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14" w:lineRule="exact"/>
        <w:textAlignment w:val="auto"/>
        <w:rPr>
          <w:rFonts w:hint="eastAsia" w:ascii="仿宋_GB2312" w:hAnsi="仿宋_GB2312" w:eastAsia="仿宋_GB2312" w:cs="仿宋_GB2312"/>
          <w:sz w:val="10"/>
          <w:szCs w:val="10"/>
        </w:rPr>
      </w:pPr>
    </w:p>
    <w:p>
      <w:pPr>
        <w:pStyle w:val="3"/>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3"/>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rPr>
          <w:rFonts w:hint="eastAsia"/>
        </w:rPr>
      </w:pPr>
    </w:p>
    <w:p>
      <w:pPr>
        <w:pStyle w:val="2"/>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spacing w:line="57" w:lineRule="exact"/>
        <w:textAlignment w:val="auto"/>
        <w:rPr>
          <w:rFonts w:hint="eastAsia"/>
          <w:sz w:val="10"/>
          <w:szCs w:val="10"/>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7" w:lineRule="exact"/>
        <w:textAlignment w:val="auto"/>
        <w:rPr>
          <w:rFonts w:hint="eastAsia" w:ascii="仿宋_GB2312" w:hAnsi="仿宋_GB2312" w:eastAsia="仿宋_GB2312" w:cs="仿宋_GB2312"/>
          <w:sz w:val="10"/>
          <w:szCs w:val="10"/>
        </w:rPr>
      </w:pPr>
    </w:p>
    <w:p>
      <w:pPr>
        <w:pStyle w:val="3"/>
        <w:keepNext w:val="0"/>
        <w:keepLines w:val="0"/>
        <w:pageBreakBefore w:val="0"/>
        <w:widowControl w:val="0"/>
        <w:kinsoku/>
        <w:wordWrap/>
        <w:overflowPunct/>
        <w:topLinePunct w:val="0"/>
        <w:autoSpaceDE/>
        <w:autoSpaceDN/>
        <w:bidi w:val="0"/>
        <w:adjustRightInd/>
        <w:snapToGrid/>
        <w:spacing w:beforeAutospacing="0" w:after="0" w:line="57" w:lineRule="exact"/>
        <w:ind w:left="0" w:leftChars="0" w:firstLine="0" w:firstLineChars="0"/>
        <w:textAlignment w:val="auto"/>
        <w:rPr>
          <w:rFonts w:hint="eastAsia" w:ascii="仿宋_GB2312" w:hAnsi="仿宋_GB2312" w:eastAsia="仿宋_GB2312" w:cs="仿宋_GB2312"/>
          <w:sz w:val="10"/>
          <w:szCs w:val="10"/>
        </w:rPr>
      </w:pPr>
    </w:p>
    <w:p>
      <w:pPr>
        <w:pStyle w:val="2"/>
        <w:spacing w:line="560" w:lineRule="exact"/>
        <w:jc w:val="center"/>
      </w:pPr>
      <w:r>
        <w:rPr>
          <w:rFonts w:ascii="Times New Roman" w:hAnsi="Times New Roman" w:eastAsia="仿宋_GB2312" w:cs="Times New Roman"/>
          <w:sz w:val="32"/>
          <w:szCs w:val="32"/>
          <w:lang w:val="en"/>
        </w:rPr>
        <w:t>淄农办字〔</w:t>
      </w:r>
      <w:r>
        <w:rPr>
          <w:rFonts w:ascii="Times New Roman" w:hAnsi="Times New Roman" w:eastAsia="仿宋_GB2312" w:cs="Times New Roman"/>
          <w:sz w:val="32"/>
          <w:szCs w:val="32"/>
        </w:rPr>
        <w:t>2023</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US" w:eastAsia="zh-CN"/>
        </w:rPr>
        <w:t>52</w:t>
      </w:r>
      <w:r>
        <w:rPr>
          <w:rFonts w:ascii="Times New Roman" w:hAnsi="Times New Roman" w:eastAsia="仿宋_GB2312" w:cs="Times New Roman"/>
          <w:sz w:val="32"/>
          <w:szCs w:val="32"/>
        </w:rPr>
        <w:t>号</w:t>
      </w:r>
    </w:p>
    <w:p>
      <w:pPr>
        <w:pStyle w:val="2"/>
        <w:spacing w:after="0" w:line="560" w:lineRule="exact"/>
      </w:pPr>
    </w:p>
    <w:p>
      <w:pPr>
        <w:pStyle w:val="3"/>
      </w:pPr>
    </w:p>
    <w:p>
      <w:pPr>
        <w:spacing w:line="560" w:lineRule="exact"/>
        <w:jc w:val="center"/>
        <w:rPr>
          <w:rFonts w:ascii="Times New Roman" w:hAnsi="Times New Roman" w:eastAsia="方正小标宋简体" w:cs="Times New Roman"/>
          <w:color w:val="000000"/>
          <w:sz w:val="44"/>
          <w:szCs w:val="44"/>
        </w:rPr>
      </w:pPr>
      <w:bookmarkStart w:id="0" w:name="公文标题"/>
      <w:r>
        <w:rPr>
          <w:rFonts w:ascii="Times New Roman" w:hAnsi="Times New Roman" w:eastAsia="方正小标宋简体" w:cs="Times New Roman"/>
          <w:color w:val="000000"/>
          <w:sz w:val="44"/>
          <w:szCs w:val="44"/>
        </w:rPr>
        <w:t>淄博市农业农村局</w:t>
      </w:r>
    </w:p>
    <w:p>
      <w:pPr>
        <w:numPr>
          <w:ins w:id="0" w:author="文印" w:date="1900-01-01T00:00:00Z"/>
        </w:numPr>
        <w:spacing w:line="560" w:lineRule="exact"/>
        <w:jc w:val="center"/>
        <w:rPr>
          <w:rFonts w:ascii="Times New Roman" w:hAnsi="Times New Roman" w:cs="Times New Roman"/>
          <w:b/>
          <w:color w:val="000000"/>
          <w:sz w:val="36"/>
          <w:szCs w:val="36"/>
        </w:rPr>
      </w:pPr>
      <w:r>
        <w:rPr>
          <w:rFonts w:ascii="Times New Roman" w:hAnsi="Times New Roman" w:eastAsia="方正小标宋简体" w:cs="Times New Roman"/>
          <w:color w:val="000000"/>
          <w:sz w:val="44"/>
          <w:szCs w:val="44"/>
        </w:rPr>
        <w:t>关于印发2023年全市大豆玉米带状复合种植工作实施方案的通知</w:t>
      </w:r>
      <w:bookmarkEnd w:id="0"/>
    </w:p>
    <w:p>
      <w:pPr>
        <w:numPr>
          <w:ins w:id="1" w:author="文印" w:date="1900-01-01T00:00:00Z"/>
        </w:numPr>
        <w:spacing w:line="560" w:lineRule="exact"/>
        <w:rPr>
          <w:rFonts w:ascii="Times New Roman" w:hAnsi="Times New Roman" w:eastAsia="仿宋_GB2312" w:cs="Times New Roman"/>
          <w:color w:val="000000"/>
          <w:kern w:val="0"/>
          <w:sz w:val="32"/>
          <w:szCs w:val="32"/>
        </w:rPr>
      </w:pPr>
      <w:bookmarkStart w:id="1" w:name="发往单位"/>
    </w:p>
    <w:p>
      <w:pPr>
        <w:spacing w:line="560" w:lineRule="exact"/>
        <w:rPr>
          <w:rFonts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kern w:val="0"/>
          <w:sz w:val="32"/>
          <w:szCs w:val="32"/>
        </w:rPr>
        <w:t>周村区、临淄区、桓台县、高青县</w:t>
      </w:r>
      <w:r>
        <w:rPr>
          <w:rFonts w:ascii="Times New Roman" w:hAnsi="Times New Roman" w:eastAsia="仿宋_GB2312" w:cs="Times New Roman"/>
          <w:color w:val="000000"/>
          <w:kern w:val="0"/>
          <w:sz w:val="32"/>
          <w:szCs w:val="32"/>
        </w:rPr>
        <w:t>农业农村局</w:t>
      </w:r>
      <w:bookmarkEnd w:id="1"/>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高新区农业农村事业中心</w:t>
      </w:r>
      <w:r>
        <w:rPr>
          <w:rFonts w:hint="eastAsia" w:ascii="Times New Roman" w:hAnsi="Times New Roman" w:eastAsia="仿宋_GB2312" w:cs="Times New Roman"/>
          <w:sz w:val="32"/>
          <w:szCs w:val="32"/>
        </w:rPr>
        <w:t>，局属有关单位、局机关有关科室</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为高质量完成</w:t>
      </w:r>
      <w:r>
        <w:rPr>
          <w:rFonts w:ascii="Times New Roman" w:hAnsi="Times New Roman" w:eastAsia="仿宋_GB2312" w:cs="Times New Roman"/>
          <w:sz w:val="32"/>
          <w:szCs w:val="32"/>
        </w:rPr>
        <w:t>省安排我市5万亩大豆玉米带状复合种植推广任务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现将</w:t>
      </w:r>
      <w:r>
        <w:rPr>
          <w:rFonts w:ascii="Times New Roman" w:hAnsi="Times New Roman" w:eastAsia="仿宋_GB2312" w:cs="Times New Roman"/>
          <w:sz w:val="32"/>
          <w:szCs w:val="32"/>
        </w:rPr>
        <w:t>《2023年全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大豆玉米带状复合种植工作实施方案》，印发给你们。</w:t>
      </w:r>
      <w:r>
        <w:rPr>
          <w:rFonts w:hint="eastAsia" w:ascii="Times New Roman" w:hAnsi="Times New Roman" w:eastAsia="仿宋_GB2312" w:cs="Times New Roman"/>
          <w:sz w:val="32"/>
          <w:szCs w:val="32"/>
          <w:lang w:eastAsia="zh-CN"/>
        </w:rPr>
        <w:t>请结合实际，认真抓好贯彻落实。</w:t>
      </w:r>
      <w:r>
        <w:rPr>
          <w:rFonts w:hint="eastAsia" w:ascii="Times New Roman" w:hAnsi="Times New Roman" w:eastAsia="仿宋_GB2312" w:cs="Times New Roman"/>
          <w:sz w:val="32"/>
          <w:szCs w:val="32"/>
        </w:rPr>
        <w:t>承担任务区县务必</w:t>
      </w:r>
      <w:r>
        <w:rPr>
          <w:rFonts w:ascii="Times New Roman" w:hAnsi="Times New Roman" w:eastAsia="仿宋_GB2312" w:cs="Times New Roman"/>
          <w:sz w:val="32"/>
          <w:szCs w:val="32"/>
        </w:rPr>
        <w:t>要进一步提高政治站位，锚定任务目标，抓好推动落实，制定符合本</w:t>
      </w:r>
      <w:r>
        <w:rPr>
          <w:rFonts w:hint="eastAsia" w:ascii="Times New Roman" w:hAnsi="Times New Roman" w:eastAsia="仿宋_GB2312" w:cs="Times New Roman"/>
          <w:sz w:val="32"/>
          <w:szCs w:val="32"/>
        </w:rPr>
        <w:t>区县</w:t>
      </w:r>
      <w:r>
        <w:rPr>
          <w:rFonts w:ascii="Times New Roman" w:hAnsi="Times New Roman" w:eastAsia="仿宋_GB2312" w:cs="Times New Roman"/>
          <w:sz w:val="32"/>
          <w:szCs w:val="32"/>
        </w:rPr>
        <w:t>实际的大豆玉米带状复合种植工作实施方案，于6月</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日前报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联系人：</w:t>
      </w:r>
      <w:r>
        <w:rPr>
          <w:rFonts w:hint="eastAsia" w:ascii="Times New Roman" w:hAnsi="Times New Roman" w:eastAsia="仿宋_GB2312" w:cs="Times New Roman"/>
          <w:bCs/>
          <w:sz w:val="32"/>
          <w:szCs w:val="32"/>
        </w:rPr>
        <w:t>齐鲁涛</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2183081</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邮  箱：</w:t>
      </w:r>
      <w:r>
        <w:rPr>
          <w:rFonts w:hint="eastAsia" w:ascii="Times New Roman" w:hAnsi="Times New Roman" w:eastAsia="仿宋_GB2312" w:cs="Times New Roman"/>
          <w:bCs/>
          <w:sz w:val="32"/>
          <w:szCs w:val="32"/>
        </w:rPr>
        <w:t>zbzzyk</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zb.</w:t>
      </w:r>
      <w:r>
        <w:rPr>
          <w:rFonts w:ascii="Times New Roman" w:hAnsi="Times New Roman" w:eastAsia="仿宋_GB2312" w:cs="Times New Roman"/>
          <w:bCs/>
          <w:sz w:val="32"/>
          <w:szCs w:val="32"/>
        </w:rPr>
        <w:t>shandong.cn</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5440" w:firstLineChars="1700"/>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淄博市农业农村局</w:t>
      </w:r>
    </w:p>
    <w:p>
      <w:pPr>
        <w:spacing w:line="56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w:t>
      </w:r>
      <w:r>
        <w:rPr>
          <w:rFonts w:ascii="Times New Roman" w:hAnsi="Times New Roman" w:eastAsia="仿宋_GB2312" w:cs="Times New Roman"/>
          <w:bCs/>
          <w:sz w:val="32"/>
          <w:szCs w:val="32"/>
        </w:rPr>
        <w:t>2023年</w:t>
      </w: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日</w:t>
      </w:r>
    </w:p>
    <w:p>
      <w:pPr>
        <w:spacing w:line="560" w:lineRule="exact"/>
        <w:jc w:val="left"/>
        <w:rPr>
          <w:rFonts w:ascii="Calibri" w:hAnsi="Calibri" w:eastAsia="宋体" w:cs="Times New Roman"/>
        </w:rPr>
        <w:sectPr>
          <w:footerReference r:id="rId3" w:type="default"/>
          <w:pgSz w:w="11906" w:h="16838"/>
          <w:pgMar w:top="2098" w:right="1474" w:bottom="1985" w:left="1588" w:header="851" w:footer="1587" w:gutter="0"/>
          <w:pgNumType w:fmt="decimal"/>
          <w:cols w:space="720" w:num="1"/>
          <w:docGrid w:type="lines" w:linePitch="312" w:charSpace="0"/>
        </w:sectPr>
      </w:pPr>
    </w:p>
    <w:p>
      <w:pPr>
        <w:pStyle w:val="6"/>
        <w:spacing w:line="560" w:lineRule="exact"/>
        <w:ind w:firstLine="0"/>
        <w:jc w:val="center"/>
        <w:rPr>
          <w:rFonts w:ascii="Times New Roman" w:hAnsi="Times New Roman" w:eastAsia="方正小标宋简体" w:cs="Times New Roman"/>
          <w:sz w:val="44"/>
          <w:szCs w:val="44"/>
        </w:rPr>
      </w:pPr>
    </w:p>
    <w:p>
      <w:pPr>
        <w:pStyle w:val="6"/>
        <w:spacing w:line="560" w:lineRule="exact"/>
        <w:ind w:firstLine="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2023年全</w:t>
      </w:r>
      <w:r>
        <w:rPr>
          <w:rFonts w:hint="eastAsia" w:ascii="Times New Roman" w:hAnsi="Times New Roman" w:eastAsia="方正小标宋简体" w:cs="Times New Roman"/>
          <w:sz w:val="44"/>
          <w:szCs w:val="44"/>
        </w:rPr>
        <w:t>市</w:t>
      </w:r>
      <w:r>
        <w:rPr>
          <w:rFonts w:ascii="Times New Roman" w:hAnsi="Times New Roman" w:eastAsia="方正小标宋简体" w:cs="Times New Roman"/>
          <w:sz w:val="44"/>
          <w:szCs w:val="44"/>
        </w:rPr>
        <w:t>大豆玉米带状复合种植工作</w:t>
      </w:r>
    </w:p>
    <w:p>
      <w:pPr>
        <w:pStyle w:val="6"/>
        <w:spacing w:line="560" w:lineRule="exact"/>
        <w:ind w:firstLine="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w:t>
      </w:r>
    </w:p>
    <w:p>
      <w:pPr>
        <w:pStyle w:val="6"/>
        <w:spacing w:line="560" w:lineRule="exact"/>
        <w:ind w:firstLine="0"/>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为深入学习贯彻习近平总书记关于粮食安全和大豆产能提升的重要指示批示精神，落实中央决策部署和省委、省政府工作要求，高质高效</w:t>
      </w:r>
      <w:r>
        <w:rPr>
          <w:rFonts w:hint="eastAsia" w:ascii="Times New Roman" w:hAnsi="Times New Roman" w:eastAsia="仿宋_GB2312" w:cs="Times New Roman"/>
          <w:sz w:val="32"/>
          <w:szCs w:val="32"/>
          <w:lang w:eastAsia="zh-CN"/>
        </w:rPr>
        <w:t>完成</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大豆玉米带状复合种植各项工作任务，特制定本实施方案。</w:t>
      </w:r>
    </w:p>
    <w:p>
      <w:pPr>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二十大精神，始终把保障粮食和重要农产品稳定安全供给作为建设农业强国的头等大事，突出提升大豆、玉米生产能力和单产水平，以科技创新为驱动力，以解决技术难点为突破口，持续推广大豆玉米带状复合种植</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，推动大豆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玉米兼容发展、协调发展。</w:t>
      </w:r>
      <w:r>
        <w:rPr>
          <w:rFonts w:hint="eastAsia" w:ascii="Times New Roman" w:hAnsi="Times New Roman" w:eastAsia="仿宋_GB2312" w:cs="Times New Roman"/>
          <w:sz w:val="32"/>
          <w:szCs w:val="32"/>
        </w:rPr>
        <w:t>针对制约我市大豆玉米带状复合种植因素，积极开展复合种植试验示范</w:t>
      </w:r>
      <w:r>
        <w:rPr>
          <w:rFonts w:ascii="Times New Roman" w:hAnsi="Times New Roman" w:eastAsia="仿宋_GB2312" w:cs="Times New Roman"/>
          <w:sz w:val="32"/>
          <w:szCs w:val="32"/>
        </w:rPr>
        <w:t>，示范推广一批可复制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可推广</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绿色高产高效的技术模式，推动全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大豆玉米</w:t>
      </w:r>
      <w:r>
        <w:rPr>
          <w:rFonts w:hint="eastAsia" w:ascii="Times New Roman" w:hAnsi="Times New Roman" w:eastAsia="仿宋_GB2312" w:cs="Times New Roman"/>
          <w:sz w:val="32"/>
          <w:szCs w:val="32"/>
        </w:rPr>
        <w:t>带状复合种植</w:t>
      </w:r>
      <w:r>
        <w:rPr>
          <w:rFonts w:ascii="Times New Roman" w:hAnsi="Times New Roman" w:eastAsia="仿宋_GB2312" w:cs="Times New Roman"/>
          <w:sz w:val="32"/>
          <w:szCs w:val="32"/>
        </w:rPr>
        <w:t>生产能力</w:t>
      </w:r>
      <w:r>
        <w:rPr>
          <w:rFonts w:hint="eastAsia" w:ascii="Times New Roman" w:hAnsi="Times New Roman" w:eastAsia="仿宋_GB2312" w:cs="Times New Roman"/>
          <w:sz w:val="32"/>
          <w:szCs w:val="32"/>
        </w:rPr>
        <w:t>稳步提升</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二、基本原则</w:t>
      </w:r>
    </w:p>
    <w:p>
      <w:pPr>
        <w:spacing w:line="560" w:lineRule="exact"/>
        <w:ind w:firstLine="640" w:firstLineChars="200"/>
        <w:rPr>
          <w:rFonts w:ascii="Times New Roman" w:hAnsi="Times New Roman" w:eastAsia="仿宋_GB2312" w:cs="Times New Roman"/>
          <w:sz w:val="32"/>
          <w:szCs w:val="32"/>
        </w:rPr>
      </w:pPr>
      <w:r>
        <w:rPr>
          <w:rFonts w:ascii="楷体_GB2312" w:hAnsi="楷体_GB2312" w:eastAsia="楷体_GB2312" w:cs="楷体_GB2312"/>
          <w:sz w:val="32"/>
          <w:szCs w:val="32"/>
        </w:rPr>
        <w:t>——逐步提高种植效益。</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稳玉米、增大豆、降成本、增效益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的要求，优选适宜本地区的种植模式、栽培品种和配套机具，在确保玉米基本不减产的情况下，尽可能多产大豆，努力增加种植收益。</w:t>
      </w:r>
    </w:p>
    <w:p>
      <w:pPr>
        <w:pStyle w:val="6"/>
        <w:spacing w:line="560" w:lineRule="exact"/>
        <w:ind w:firstLine="640" w:firstLineChars="200"/>
        <w:rPr>
          <w:rFonts w:ascii="Times New Roman" w:hAnsi="Times New Roman" w:eastAsia="仿宋_GB2312" w:cs="Times New Roman"/>
          <w:sz w:val="32"/>
          <w:szCs w:val="32"/>
        </w:rPr>
      </w:pPr>
      <w:r>
        <w:rPr>
          <w:rFonts w:ascii="楷体_GB2312" w:hAnsi="楷体_GB2312" w:eastAsia="楷体_GB2312" w:cs="楷体_GB2312"/>
          <w:sz w:val="32"/>
          <w:szCs w:val="32"/>
        </w:rPr>
        <w:t>——持续提高单产水平。</w:t>
      </w:r>
      <w:r>
        <w:rPr>
          <w:rFonts w:ascii="Times New Roman" w:hAnsi="Times New Roman" w:eastAsia="仿宋_GB2312" w:cs="Times New Roman"/>
          <w:sz w:val="32"/>
          <w:szCs w:val="32"/>
        </w:rPr>
        <w:t>结合去年工作开展情况，总结各环节生产技术要点</w:t>
      </w:r>
      <w:r>
        <w:rPr>
          <w:rFonts w:hint="eastAsia" w:ascii="Times New Roman" w:hAnsi="Times New Roman" w:eastAsia="仿宋_GB2312" w:cs="Times New Roman"/>
          <w:sz w:val="32"/>
          <w:szCs w:val="32"/>
        </w:rPr>
        <w:t>，找准关键制约因素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试验</w:t>
      </w:r>
      <w:r>
        <w:rPr>
          <w:rFonts w:hint="eastAsia" w:ascii="Times New Roman" w:hAnsi="Times New Roman" w:eastAsia="仿宋_GB2312" w:cs="Times New Roman"/>
          <w:sz w:val="32"/>
          <w:szCs w:val="32"/>
        </w:rPr>
        <w:t>研究和</w:t>
      </w:r>
      <w:r>
        <w:rPr>
          <w:rFonts w:ascii="Times New Roman" w:hAnsi="Times New Roman" w:eastAsia="仿宋_GB2312" w:cs="Times New Roman"/>
          <w:sz w:val="32"/>
          <w:szCs w:val="32"/>
        </w:rPr>
        <w:t>示范</w:t>
      </w:r>
      <w:r>
        <w:rPr>
          <w:rFonts w:hint="eastAsia" w:ascii="Times New Roman" w:hAnsi="Times New Roman" w:eastAsia="仿宋_GB2312" w:cs="Times New Roman"/>
          <w:sz w:val="32"/>
          <w:szCs w:val="32"/>
        </w:rPr>
        <w:t>展示</w:t>
      </w:r>
      <w:r>
        <w:rPr>
          <w:rFonts w:ascii="Times New Roman" w:hAnsi="Times New Roman" w:eastAsia="仿宋_GB2312" w:cs="Times New Roman"/>
          <w:sz w:val="32"/>
          <w:szCs w:val="32"/>
        </w:rPr>
        <w:t>，狠抓专用农机推广，熟化技术模式，提高复合种植单位面积产量。</w:t>
      </w:r>
    </w:p>
    <w:p>
      <w:pPr>
        <w:pStyle w:val="6"/>
        <w:spacing w:line="560" w:lineRule="exact"/>
        <w:ind w:firstLine="640" w:firstLineChars="200"/>
        <w:rPr>
          <w:rFonts w:ascii="Times New Roman" w:hAnsi="Times New Roman" w:eastAsia="仿宋_GB2312" w:cs="Times New Roman"/>
          <w:sz w:val="32"/>
          <w:szCs w:val="32"/>
        </w:rPr>
      </w:pPr>
      <w:r>
        <w:rPr>
          <w:rFonts w:ascii="楷体_GB2312" w:hAnsi="楷体_GB2312" w:eastAsia="楷体_GB2312" w:cs="楷体_GB2312"/>
          <w:sz w:val="32"/>
          <w:szCs w:val="32"/>
        </w:rPr>
        <w:t>——确保种植区域相对集中。</w:t>
      </w:r>
      <w:r>
        <w:rPr>
          <w:rFonts w:ascii="Times New Roman" w:hAnsi="Times New Roman" w:eastAsia="仿宋_GB2312" w:cs="Times New Roman"/>
          <w:sz w:val="32"/>
          <w:szCs w:val="32"/>
        </w:rPr>
        <w:t>建立政府主导、主体参与的工作推广机制，优先支持种植大户、家庭农场、专业合作社、农业企业等规模化经营主体，集中连片开展大豆玉米带状复合种植。</w:t>
      </w:r>
    </w:p>
    <w:p>
      <w:pPr>
        <w:pStyle w:val="6"/>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三、发展目标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大力推广大豆玉米带状复合种植技术，确保面积达到5万亩。集成推广一批区域性强、丰产性好、经济效益高的技术模式，探索解决粮豆争地矛盾，努力实现“玉米基本不减产，增收一季大豆”的目标。</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四、工作重点</w:t>
      </w:r>
    </w:p>
    <w:p>
      <w:pPr>
        <w:pStyle w:val="6"/>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（一）千方百计保障播种面积。</w:t>
      </w:r>
      <w:r>
        <w:rPr>
          <w:rFonts w:hint="eastAsia" w:ascii="Times New Roman" w:hAnsi="Times New Roman" w:eastAsia="仿宋_GB2312" w:cs="Times New Roman"/>
          <w:sz w:val="32"/>
          <w:szCs w:val="32"/>
        </w:rPr>
        <w:t>各有关区县、功能区务必强化思想认识，强化政策宣传引导，及时将复合种植任务细化分解落实到种粮主体、到地块，建立种植台账，与承担任务的主体签订种植协议，明确各方责任，不折不扣、保质保量完成好种植任务。</w:t>
      </w:r>
    </w:p>
    <w:p>
      <w:pPr>
        <w:widowControl/>
        <w:spacing w:line="560" w:lineRule="exact"/>
        <w:ind w:firstLine="640" w:firstLineChars="200"/>
        <w:rPr>
          <w:rFonts w:ascii="Times New Roman" w:hAnsi="Times New Roman" w:eastAsia="仿宋_GB2312" w:cs="Times New Roman"/>
          <w:bCs/>
          <w:sz w:val="32"/>
          <w:szCs w:val="32"/>
        </w:rPr>
      </w:pPr>
      <w:r>
        <w:rPr>
          <w:rFonts w:hint="eastAsia" w:ascii="楷体_GB2312" w:hAnsi="楷体_GB2312" w:eastAsia="楷体_GB2312" w:cs="楷体_GB2312"/>
          <w:sz w:val="32"/>
          <w:szCs w:val="32"/>
        </w:rPr>
        <w:t>（二）</w:t>
      </w:r>
      <w:r>
        <w:rPr>
          <w:rFonts w:ascii="Times New Roman" w:hAnsi="Times New Roman" w:eastAsia="楷体_GB2312" w:cs="Times New Roman"/>
          <w:sz w:val="32"/>
          <w:szCs w:val="32"/>
        </w:rPr>
        <w:t>科学提高单产水平。</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里组织专家力量制定了《大豆玉米带状复合种植技术指导意见》（附件</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），推荐了适合复合种植的大豆、玉米品种（附件</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有关区县、功能区</w:t>
      </w:r>
      <w:r>
        <w:rPr>
          <w:rFonts w:ascii="Times New Roman" w:hAnsi="Times New Roman" w:eastAsia="仿宋_GB2312" w:cs="Times New Roman"/>
          <w:sz w:val="32"/>
          <w:szCs w:val="32"/>
        </w:rPr>
        <w:t>要结合区域实际，落实好</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扩间增光、缩株保密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田间配置技术，</w:t>
      </w:r>
      <w:r>
        <w:rPr>
          <w:rFonts w:ascii="Times New Roman" w:hAnsi="Times New Roman" w:eastAsia="仿宋_GB2312" w:cs="Times New Roman"/>
          <w:sz w:val="32"/>
          <w:szCs w:val="32"/>
        </w:rPr>
        <w:t>紧盯关键生产环节，抓好技术培训指导。</w:t>
      </w:r>
      <w:r>
        <w:rPr>
          <w:rFonts w:hint="eastAsia" w:ascii="Times New Roman" w:hAnsi="Times New Roman" w:eastAsia="仿宋_GB2312" w:cs="Times New Roman"/>
          <w:sz w:val="32"/>
          <w:szCs w:val="32"/>
        </w:rPr>
        <w:t>市数字农业农村发展中心、市农业机械事业服务中心、市农业科学研究院要</w:t>
      </w:r>
      <w:r>
        <w:rPr>
          <w:rFonts w:ascii="Times New Roman" w:hAnsi="Times New Roman" w:eastAsia="仿宋_GB2312" w:cs="Times New Roman"/>
          <w:sz w:val="32"/>
          <w:szCs w:val="32"/>
        </w:rPr>
        <w:t>积极开展大豆玉米带状复合种植技术试验示范和集成推广，打造一批高产攻关田，</w:t>
      </w:r>
      <w:r>
        <w:rPr>
          <w:rFonts w:hint="eastAsia" w:ascii="Times New Roman" w:hAnsi="Times New Roman" w:eastAsia="仿宋_GB2312" w:cs="Times New Roman"/>
          <w:sz w:val="32"/>
          <w:szCs w:val="32"/>
        </w:rPr>
        <w:t>集成熟化一批适合我市复合种植的技术模式</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不断挖掘玉米、大豆单产潜力。</w:t>
      </w:r>
    </w:p>
    <w:p>
      <w:pPr>
        <w:pStyle w:val="10"/>
        <w:spacing w:before="0" w:beforeAutospacing="0" w:after="0" w:afterAutospacing="0" w:line="560" w:lineRule="exact"/>
        <w:ind w:firstLine="640" w:firstLineChars="200"/>
        <w:rPr>
          <w:rFonts w:ascii="Times New Roman" w:hAnsi="Times New Roman" w:eastAsia="仿宋_GB2312"/>
          <w:kern w:val="2"/>
          <w:sz w:val="32"/>
          <w:szCs w:val="32"/>
        </w:rPr>
      </w:pPr>
      <w:r>
        <w:rPr>
          <w:rFonts w:hint="eastAsia" w:ascii="楷体_GB2312" w:hAnsi="楷体_GB2312" w:eastAsia="楷体_GB2312" w:cs="楷体_GB2312"/>
          <w:sz w:val="32"/>
          <w:szCs w:val="32"/>
        </w:rPr>
        <w:t>（三）</w:t>
      </w:r>
      <w:r>
        <w:rPr>
          <w:rFonts w:ascii="Times New Roman" w:hAnsi="Times New Roman" w:eastAsia="楷体_GB2312"/>
          <w:kern w:val="2"/>
          <w:sz w:val="32"/>
          <w:szCs w:val="32"/>
        </w:rPr>
        <w:t>因地制宜选用适配农机。</w:t>
      </w:r>
      <w:r>
        <w:rPr>
          <w:rFonts w:ascii="Times New Roman" w:hAnsi="Times New Roman" w:eastAsia="仿宋_GB2312"/>
          <w:kern w:val="2"/>
          <w:sz w:val="32"/>
          <w:szCs w:val="32"/>
        </w:rPr>
        <w:t>各</w:t>
      </w:r>
      <w:r>
        <w:rPr>
          <w:rFonts w:hint="eastAsia" w:ascii="Times New Roman" w:hAnsi="Times New Roman" w:eastAsia="仿宋_GB2312"/>
          <w:kern w:val="2"/>
          <w:sz w:val="32"/>
          <w:szCs w:val="32"/>
        </w:rPr>
        <w:t>有关区县、功能区</w:t>
      </w:r>
      <w:r>
        <w:rPr>
          <w:rFonts w:ascii="Times New Roman" w:hAnsi="Times New Roman" w:eastAsia="仿宋_GB2312"/>
          <w:kern w:val="2"/>
          <w:sz w:val="32"/>
          <w:szCs w:val="32"/>
        </w:rPr>
        <w:t>要参照</w:t>
      </w:r>
      <w:r>
        <w:rPr>
          <w:rFonts w:hint="eastAsia" w:ascii="Times New Roman" w:hAnsi="Times New Roman" w:eastAsia="仿宋_GB2312"/>
          <w:kern w:val="2"/>
          <w:sz w:val="32"/>
          <w:szCs w:val="32"/>
        </w:rPr>
        <w:t>市</w:t>
      </w:r>
      <w:r>
        <w:rPr>
          <w:rFonts w:ascii="Times New Roman" w:hAnsi="Times New Roman" w:eastAsia="仿宋_GB2312"/>
          <w:kern w:val="2"/>
          <w:sz w:val="32"/>
          <w:szCs w:val="32"/>
        </w:rPr>
        <w:t>里制定的</w:t>
      </w:r>
      <w:r>
        <w:rPr>
          <w:rFonts w:ascii="Times New Roman" w:hAnsi="Times New Roman" w:eastAsia="仿宋_GB2312"/>
          <w:bCs/>
          <w:kern w:val="2"/>
          <w:sz w:val="32"/>
          <w:szCs w:val="32"/>
        </w:rPr>
        <w:t>《大豆玉米带状复合种植配套机具应用指引</w:t>
      </w:r>
      <w:r>
        <w:rPr>
          <w:rFonts w:ascii="Times New Roman" w:hAnsi="Times New Roman" w:eastAsia="仿宋_GB2312"/>
          <w:kern w:val="2"/>
          <w:sz w:val="32"/>
          <w:szCs w:val="32"/>
        </w:rPr>
        <w:t>》（附件</w:t>
      </w:r>
      <w:r>
        <w:rPr>
          <w:rFonts w:hint="eastAsia" w:ascii="Times New Roman" w:hAnsi="Times New Roman" w:eastAsia="仿宋_GB2312"/>
          <w:kern w:val="2"/>
          <w:sz w:val="32"/>
          <w:szCs w:val="32"/>
        </w:rPr>
        <w:t>6</w:t>
      </w:r>
      <w:r>
        <w:rPr>
          <w:rFonts w:ascii="Times New Roman" w:hAnsi="Times New Roman" w:eastAsia="仿宋_GB2312"/>
          <w:kern w:val="2"/>
          <w:sz w:val="32"/>
          <w:szCs w:val="32"/>
        </w:rPr>
        <w:t>），结合现有农机条件和机械化技术现状，按照复合种植需求，适当改装现有农机具，切实提高机具利用率。市农业机械事业服务中心要</w:t>
      </w:r>
      <w:r>
        <w:rPr>
          <w:rFonts w:hint="eastAsia" w:ascii="Times New Roman" w:hAnsi="Times New Roman" w:eastAsia="仿宋_GB2312"/>
          <w:kern w:val="2"/>
          <w:sz w:val="32"/>
          <w:szCs w:val="32"/>
        </w:rPr>
        <w:t>紧盯农机不配套这一短板，</w:t>
      </w:r>
      <w:r>
        <w:rPr>
          <w:rFonts w:ascii="Times New Roman" w:hAnsi="Times New Roman" w:eastAsia="仿宋_GB2312"/>
          <w:kern w:val="2"/>
          <w:sz w:val="32"/>
          <w:szCs w:val="32"/>
        </w:rPr>
        <w:t>积极对接相关农机科研院所、大专院校和市内农机生产企业，加强大豆玉米带状复合种植专用机械研发</w:t>
      </w:r>
      <w:r>
        <w:rPr>
          <w:rFonts w:hint="eastAsia" w:ascii="Times New Roman" w:hAnsi="Times New Roman" w:eastAsia="仿宋_GB2312"/>
          <w:kern w:val="2"/>
          <w:sz w:val="32"/>
          <w:szCs w:val="32"/>
        </w:rPr>
        <w:t>、引进</w:t>
      </w:r>
      <w:r>
        <w:rPr>
          <w:rFonts w:ascii="Times New Roman" w:hAnsi="Times New Roman" w:eastAsia="仿宋_GB2312"/>
          <w:kern w:val="2"/>
          <w:sz w:val="32"/>
          <w:szCs w:val="32"/>
        </w:rPr>
        <w:t>推广力度，提高种植、管理和收获等各环节机械化水平，为更大规模推广复合种植模式补齐机械装备短板。</w:t>
      </w:r>
    </w:p>
    <w:p>
      <w:pPr>
        <w:pStyle w:val="10"/>
        <w:spacing w:before="0" w:beforeAutospacing="0" w:after="0" w:afterAutospacing="0"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w:t>
      </w:r>
      <w:r>
        <w:rPr>
          <w:rFonts w:ascii="Times New Roman" w:hAnsi="Times New Roman" w:eastAsia="楷体_GB2312"/>
          <w:sz w:val="32"/>
          <w:szCs w:val="32"/>
        </w:rPr>
        <w:t>四</w:t>
      </w:r>
      <w:r>
        <w:rPr>
          <w:rFonts w:hint="eastAsia" w:ascii="楷体_GB2312" w:hAnsi="楷体_GB2312" w:eastAsia="楷体_GB2312" w:cs="楷体_GB2312"/>
          <w:sz w:val="32"/>
          <w:szCs w:val="32"/>
        </w:rPr>
        <w:t>）</w:t>
      </w:r>
      <w:r>
        <w:rPr>
          <w:rFonts w:ascii="Times New Roman" w:hAnsi="Times New Roman" w:eastAsia="楷体_GB2312"/>
          <w:sz w:val="32"/>
          <w:szCs w:val="32"/>
        </w:rPr>
        <w:t>企业带头促进产业融合。</w:t>
      </w:r>
      <w:r>
        <w:rPr>
          <w:rFonts w:hint="eastAsia" w:ascii="Times New Roman" w:hAnsi="Times New Roman" w:eastAsia="仿宋_GB2312"/>
          <w:sz w:val="32"/>
          <w:szCs w:val="32"/>
        </w:rPr>
        <w:t>鼓励引导粮食、饲料加工类及畜牧养殖类农业龙头企业，在带状复合种植区域优先开展订单种植，推动大豆、玉米产业向精深化、差异化发展，探索形成以企业为龙头、基地为依托、标准为核心、品牌为引领、市场为导向的“五位一体”全产业链发展模式，全面提升大豆产能、效益和综合竞争力。</w:t>
      </w: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五、保障措施</w:t>
      </w:r>
    </w:p>
    <w:p>
      <w:pPr>
        <w:spacing w:line="560" w:lineRule="exact"/>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（一）强化组织领导。</w:t>
      </w:r>
      <w:r>
        <w:rPr>
          <w:rFonts w:hint="eastAsia" w:ascii="Times New Roman" w:hAnsi="Times New Roman" w:eastAsia="仿宋_GB2312" w:cs="Times New Roman"/>
          <w:sz w:val="32"/>
          <w:szCs w:val="32"/>
        </w:rPr>
        <w:t>市农业农村局成立由局主要负责同志任组长，分管负责同志任副组长，相关局属单位、局机关科室主要负责同志为成员的工作领导小组（附件2），统筹推进复合种植各项工作顺利开展。各有关区县、功能区要参照市里做法，成立工作领导小组，细化责任分工，密切协作配合，坚定扛牢大豆玉米带状复合种植政治责任，高质量完成目标任务（附件1）。要</w:t>
      </w:r>
      <w:r>
        <w:rPr>
          <w:rFonts w:ascii="Times New Roman" w:hAnsi="Times New Roman" w:eastAsia="仿宋_GB2312" w:cs="Times New Roman"/>
          <w:sz w:val="32"/>
          <w:szCs w:val="32"/>
        </w:rPr>
        <w:t>在政策制定、工作部署、资金投入上动真格、出实招，推进大豆玉米带状复合种植推广任务落实落地。</w:t>
      </w:r>
    </w:p>
    <w:p>
      <w:pPr>
        <w:spacing w:line="560" w:lineRule="exact"/>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（二）强化技术指导。</w:t>
      </w:r>
      <w:r>
        <w:rPr>
          <w:rFonts w:hint="eastAsia" w:ascii="Times New Roman" w:hAnsi="Times New Roman" w:eastAsia="仿宋_GB2312" w:cs="Times New Roman"/>
          <w:sz w:val="32"/>
          <w:szCs w:val="32"/>
        </w:rPr>
        <w:t>采取“市县联动”的方式，开展技术指导服务，由市数字农业农村发展中心帮包桓台县、高青县，市农科院帮包周村区、临淄区、高新区，全程开展好技术培训和指导服务，确保各项关键技术落实到位。成立由农技、农机、植保、土肥等方面专家组成的市级专家指导组（附件3），负责全市面上技术推广和指导服务。各有关区县也要成立技术指导小组，细化完善区域技术指导意见，</w:t>
      </w:r>
      <w:r>
        <w:rPr>
          <w:rFonts w:ascii="Times New Roman" w:hAnsi="Times New Roman" w:eastAsia="仿宋_GB2312" w:cs="Times New Roman"/>
          <w:sz w:val="32"/>
          <w:szCs w:val="32"/>
        </w:rPr>
        <w:t>采取网格化管理模式，</w:t>
      </w:r>
      <w:r>
        <w:rPr>
          <w:rFonts w:hint="eastAsia" w:ascii="Times New Roman" w:hAnsi="Times New Roman" w:eastAsia="仿宋_GB2312" w:cs="Times New Roman"/>
          <w:sz w:val="32"/>
          <w:szCs w:val="32"/>
        </w:rPr>
        <w:t>指导种植主体落实关键技术，</w:t>
      </w:r>
      <w:r>
        <w:rPr>
          <w:rFonts w:ascii="Times New Roman" w:hAnsi="Times New Roman" w:eastAsia="仿宋_GB2312" w:cs="Times New Roman"/>
          <w:sz w:val="32"/>
          <w:szCs w:val="32"/>
        </w:rPr>
        <w:t>确保关键技术措施落实落地。</w:t>
      </w:r>
    </w:p>
    <w:p>
      <w:pPr>
        <w:spacing w:line="560" w:lineRule="exact"/>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（三）强化政策保障。</w:t>
      </w:r>
      <w:r>
        <w:rPr>
          <w:rFonts w:hint="eastAsia" w:ascii="Times New Roman" w:hAnsi="Times New Roman" w:eastAsia="仿宋_GB2312" w:cs="Times New Roman"/>
          <w:sz w:val="32"/>
          <w:szCs w:val="32"/>
        </w:rPr>
        <w:t>中央和省财政对承担大豆玉米带状复合种植的主体，按照200元/亩的标准给予补贴。市里在中央、省补贴基础上，按照100元/亩的标准进行再补贴，市里将在安排农机购置与应用补贴、社会化服务、基层农技推广体系建设、农民培训、病虫害防治、农业保险等政策时，向承担种植任务的区县给予倾斜。各有关区县、功能区要积极整合政策资源，将涉农项目优先在承担复合种植任务的种粮农户中组织实施，调动农户积极性。</w:t>
      </w:r>
      <w:r>
        <w:rPr>
          <w:rFonts w:ascii="Times New Roman" w:hAnsi="Times New Roman" w:eastAsia="仿宋_GB2312" w:cs="Times New Roman"/>
          <w:sz w:val="32"/>
          <w:szCs w:val="32"/>
        </w:rPr>
        <w:t>有条件的</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县可以配套一定资金，加大复合种植投入，对农机购置实行累加补贴，具体补贴形式由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自行</w:t>
      </w:r>
      <w:r>
        <w:rPr>
          <w:rFonts w:ascii="Times New Roman" w:hAnsi="Times New Roman" w:eastAsia="仿宋_GB2312" w:cs="Times New Roman"/>
          <w:sz w:val="32"/>
          <w:szCs w:val="32"/>
        </w:rPr>
        <w:t>确定。</w:t>
      </w:r>
    </w:p>
    <w:p>
      <w:pPr>
        <w:spacing w:line="560" w:lineRule="exact"/>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（四）强化项目管理。</w:t>
      </w:r>
      <w:r>
        <w:rPr>
          <w:rFonts w:hint="eastAsia" w:ascii="Times New Roman" w:hAnsi="Times New Roman" w:eastAsia="仿宋_GB2312" w:cs="Times New Roman"/>
          <w:sz w:val="32"/>
          <w:szCs w:val="32"/>
        </w:rPr>
        <w:t>要充分发挥主体作用，强化项目监管，健全督导检查机制，狠抓面积、资金、技术落地。要建立健全种植主体台账，明确主体名称、种植面积、地块四至位置等信息。市里将适时组织督导检查，采取“四不两直”方式实地抽查项目落实情况，对虚报种植面积、套取政策补贴、违反资金使用规范等违纪违法行为，坚决予以查处。</w:t>
      </w:r>
    </w:p>
    <w:p>
      <w:pPr>
        <w:pStyle w:val="6"/>
        <w:spacing w:line="560" w:lineRule="exact"/>
        <w:ind w:firstLine="640" w:firstLineChars="200"/>
        <w:rPr>
          <w:rFonts w:ascii="Times New Roman" w:hAnsi="Times New Roman" w:eastAsia="楷体_GB2312" w:cs="Times New Roman"/>
          <w:sz w:val="32"/>
          <w:szCs w:val="32"/>
        </w:rPr>
      </w:pPr>
      <w:r>
        <w:rPr>
          <w:rFonts w:hint="eastAsia" w:ascii="楷体_GB2312" w:hAnsi="楷体_GB2312" w:eastAsia="楷体_GB2312" w:cs="楷体_GB2312"/>
          <w:sz w:val="32"/>
          <w:szCs w:val="32"/>
        </w:rPr>
        <w:t>（五）强化宣传引导。</w:t>
      </w:r>
      <w:r>
        <w:rPr>
          <w:rFonts w:hint="eastAsia" w:ascii="Times New Roman" w:hAnsi="Times New Roman" w:eastAsia="仿宋_GB2312" w:cs="Times New Roman"/>
          <w:sz w:val="32"/>
          <w:szCs w:val="32"/>
        </w:rPr>
        <w:t>要通过广播、电视、网络、手机APP以及召开现场观摩会等多种群众喜闻乐见的形式，广泛开展大豆玉米带状复合种植政策宣传解读和推广，强化“一田多收、稳粮增收；一种多效、用养结合；一季多用、前景广阔”等种植优势的示范引导，营造好良好舆论氛围。</w:t>
      </w:r>
      <w:r>
        <w:rPr>
          <w:rFonts w:ascii="Times New Roman" w:hAnsi="Times New Roman" w:eastAsia="仿宋_GB2312" w:cs="Times New Roman"/>
          <w:sz w:val="32"/>
          <w:szCs w:val="32"/>
        </w:rPr>
        <w:t>请于2023年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0日前，将本</w:t>
      </w:r>
      <w:r>
        <w:rPr>
          <w:rFonts w:hint="eastAsia" w:ascii="Times New Roman" w:hAnsi="Times New Roman" w:eastAsia="仿宋_GB2312" w:cs="Times New Roman"/>
          <w:sz w:val="32"/>
          <w:szCs w:val="32"/>
        </w:rPr>
        <w:t>区县</w:t>
      </w:r>
      <w:r>
        <w:rPr>
          <w:rFonts w:ascii="Times New Roman" w:hAnsi="Times New Roman" w:eastAsia="仿宋_GB2312" w:cs="Times New Roman"/>
          <w:sz w:val="32"/>
          <w:szCs w:val="32"/>
        </w:rPr>
        <w:t>的主要做法、取得成效、工作建议和下一步任务需求等情况，形成工作总结报</w:t>
      </w:r>
      <w:r>
        <w:rPr>
          <w:rFonts w:hint="eastAsia" w:ascii="Times New Roman" w:hAnsi="Times New Roman" w:eastAsia="仿宋_GB2312" w:cs="Times New Roman"/>
          <w:sz w:val="32"/>
          <w:szCs w:val="32"/>
        </w:rPr>
        <w:t>市农业农村局</w:t>
      </w:r>
      <w:r>
        <w:rPr>
          <w:rFonts w:ascii="Times New Roman" w:hAnsi="Times New Roman" w:eastAsia="仿宋_GB2312" w:cs="Times New Roman"/>
          <w:sz w:val="32"/>
          <w:szCs w:val="32"/>
        </w:rPr>
        <w:t>。</w:t>
      </w:r>
    </w:p>
    <w:p>
      <w:pPr>
        <w:pStyle w:val="6"/>
        <w:spacing w:line="560" w:lineRule="exact"/>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附件：1.大豆玉米带状复合种植任务分解表</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2.大豆玉米带状复合种植工作市级领导小组</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3.大豆玉米带状复合种植工作市级专家指导组</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4.大豆玉米带状复合种植技术指导意见</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5.大豆玉米带状复合种植推荐品种</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6.大豆玉米带状复合种植配套机具应用指引</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vanish/>
          <w:sz w:val="32"/>
          <w:szCs w:val="32"/>
        </w:rPr>
        <w:t>　是</w:t>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hint="eastAsia" w:ascii="Times New Roman" w:hAnsi="Times New Roman" w:eastAsia="仿宋_GB2312" w:cs="Times New Roman"/>
          <w:vanish/>
          <w:sz w:val="32"/>
          <w:szCs w:val="32"/>
        </w:rPr>
        <w:pgNum/>
      </w:r>
      <w:r>
        <w:rPr>
          <w:rFonts w:ascii="黑体" w:hAnsi="黑体" w:eastAsia="黑体" w:cs="Times New Roman"/>
          <w:sz w:val="32"/>
          <w:szCs w:val="32"/>
        </w:rPr>
        <w:t>附件1</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44"/>
          <w:szCs w:val="44"/>
        </w:rPr>
      </w:pPr>
      <w:r>
        <w:rPr>
          <w:rFonts w:hint="eastAsia" w:ascii="方正小标宋简体" w:hAnsi="方正小标宋简体" w:eastAsia="方正小标宋简体" w:cs="方正小标宋简体"/>
          <w:sz w:val="44"/>
          <w:szCs w:val="44"/>
        </w:rPr>
        <w:t>大豆玉米带状复合种植任务分解表</w:t>
      </w:r>
    </w:p>
    <w:tbl>
      <w:tblPr>
        <w:tblStyle w:val="12"/>
        <w:tblpPr w:leftFromText="180" w:rightFromText="180" w:vertAnchor="text" w:horzAnchor="page" w:tblpX="1608" w:tblpY="10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区县</w:t>
            </w:r>
          </w:p>
        </w:tc>
        <w:tc>
          <w:tcPr>
            <w:tcW w:w="4261"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面积（万亩）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周村区</w:t>
            </w:r>
          </w:p>
        </w:tc>
        <w:tc>
          <w:tcPr>
            <w:tcW w:w="4261" w:type="dxa"/>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临淄区</w:t>
            </w:r>
          </w:p>
        </w:tc>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桓台县</w:t>
            </w:r>
          </w:p>
        </w:tc>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w:t>
            </w:r>
          </w:p>
        </w:tc>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高新区</w:t>
            </w:r>
          </w:p>
        </w:tc>
        <w:tc>
          <w:tcPr>
            <w:tcW w:w="426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合计</w:t>
            </w:r>
          </w:p>
        </w:tc>
        <w:tc>
          <w:tcPr>
            <w:tcW w:w="4261" w:type="dxa"/>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p>
        </w:tc>
      </w:tr>
    </w:tbl>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2"/>
      </w:pPr>
    </w:p>
    <w:p>
      <w:pPr>
        <w:pStyle w:val="3"/>
      </w:pPr>
    </w:p>
    <w:p/>
    <w:p>
      <w:pPr>
        <w:pStyle w:val="2"/>
      </w:pPr>
    </w:p>
    <w:p>
      <w:pPr>
        <w:pStyle w:val="3"/>
      </w:pPr>
    </w:p>
    <w:p/>
    <w:p>
      <w:pPr>
        <w:pStyle w:val="2"/>
      </w:pPr>
    </w:p>
    <w:p>
      <w:pPr>
        <w:pStyle w:val="3"/>
      </w:pPr>
    </w:p>
    <w:p/>
    <w:p>
      <w:pPr>
        <w:spacing w:line="560" w:lineRule="exact"/>
        <w:rPr>
          <w:rFonts w:ascii="黑体" w:hAnsi="黑体" w:eastAsia="黑体" w:cs="Times New Roman"/>
          <w:sz w:val="32"/>
          <w:szCs w:val="32"/>
        </w:rPr>
      </w:pPr>
      <w:r>
        <w:rPr>
          <w:rFonts w:ascii="黑体" w:hAnsi="黑体" w:eastAsia="黑体" w:cs="Times New Roman"/>
          <w:sz w:val="32"/>
          <w:szCs w:val="32"/>
        </w:rPr>
        <w:t>附件2</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大豆玉米带状复合种植工作市级领导小组</w:t>
      </w:r>
    </w:p>
    <w:p>
      <w:pPr>
        <w:spacing w:line="560" w:lineRule="exact"/>
        <w:rPr>
          <w:rFonts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组　长：</w:t>
      </w:r>
      <w:r>
        <w:rPr>
          <w:rFonts w:hint="eastAsia" w:ascii="Times New Roman" w:hAnsi="Times New Roman" w:eastAsia="仿宋_GB2312" w:cs="Times New Roman"/>
          <w:sz w:val="32"/>
          <w:szCs w:val="32"/>
        </w:rPr>
        <w:t>杨溯易　市农业农村局党组书记、局长</w:t>
      </w:r>
      <w:r>
        <w:rPr>
          <w:rFonts w:hint="eastAsia" w:ascii="Times New Roman" w:hAnsi="Times New Roman" w:eastAsia="仿宋_GB2312" w:cs="Times New Roman"/>
          <w:sz w:val="32"/>
          <w:szCs w:val="32"/>
          <w:lang w:eastAsia="zh-CN"/>
        </w:rPr>
        <w:t>，</w:t>
      </w:r>
    </w:p>
    <w:p>
      <w:pPr>
        <w:spacing w:line="560" w:lineRule="exact"/>
        <w:ind w:firstLine="2560" w:firstLine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市乡村振兴局局长</w:t>
      </w: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副组长：</w:t>
      </w:r>
      <w:r>
        <w:rPr>
          <w:rFonts w:hint="eastAsia" w:ascii="Times New Roman" w:hAnsi="Times New Roman" w:eastAsia="仿宋_GB2312" w:cs="Times New Roman"/>
          <w:sz w:val="32"/>
          <w:szCs w:val="32"/>
        </w:rPr>
        <w:t>孙学礼　市农业机械事业服务中心党委书记、主任</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张方孝　</w:t>
      </w:r>
      <w:r>
        <w:rPr>
          <w:rFonts w:hint="eastAsia" w:ascii="Times New Roman" w:hAnsi="Times New Roman" w:eastAsia="仿宋_GB2312" w:cs="Times New Roman"/>
          <w:w w:val="96"/>
          <w:sz w:val="32"/>
          <w:szCs w:val="32"/>
        </w:rPr>
        <w:t>市数字农业农村发展中心党总支书记、主任</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冯　源　市农业科学研究院党委书记、院长</w:t>
      </w: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成　员：</w:t>
      </w:r>
      <w:r>
        <w:rPr>
          <w:rFonts w:hint="eastAsia" w:ascii="Times New Roman" w:hAnsi="Times New Roman" w:eastAsia="仿宋_GB2312" w:cs="Times New Roman"/>
          <w:sz w:val="32"/>
          <w:szCs w:val="32"/>
        </w:rPr>
        <w:t>马玉清　市乡村振兴局项目管理、金融扶贫组组长</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（主持办公室工作）</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张　丽　</w:t>
      </w:r>
      <w:r>
        <w:rPr>
          <w:rFonts w:hint="eastAsia" w:ascii="Times New Roman" w:hAnsi="Times New Roman" w:eastAsia="仿宋_GB2312" w:cs="Times New Roman"/>
          <w:w w:val="96"/>
          <w:sz w:val="32"/>
          <w:szCs w:val="32"/>
        </w:rPr>
        <w:t>市农业农村局发展规划科科长、四级调研员</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马志祥　市农业农村局计划财务科科长</w:t>
      </w:r>
    </w:p>
    <w:p>
      <w:pPr>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　　　　</w:t>
      </w:r>
      <w:r>
        <w:rPr>
          <w:rFonts w:hint="eastAsia" w:ascii="Times New Roman" w:hAnsi="Times New Roman" w:eastAsia="仿宋_GB2312" w:cs="Times New Roman"/>
          <w:color w:val="000000"/>
          <w:sz w:val="32"/>
          <w:szCs w:val="32"/>
        </w:rPr>
        <w:t>张　东　市农业农村局乡村产业发展科科长</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　　　　赵庆欣　市农业农村局农村事业促进科科长</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王　敬　</w:t>
      </w:r>
      <w:r>
        <w:rPr>
          <w:rFonts w:hint="eastAsia" w:ascii="Times New Roman" w:hAnsi="Times New Roman" w:eastAsia="仿宋_GB2312" w:cs="Times New Roman"/>
          <w:spacing w:val="-20"/>
          <w:sz w:val="32"/>
          <w:szCs w:val="32"/>
        </w:rPr>
        <w:t>市农业农村局科技教育和生态农业科科长</w:t>
      </w: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齐鲁涛　市农业农村局种植业管理科科长</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孙志东　市数字农业农村发展中心党总支副书记</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穆洪国　市农业机械事业服务中心副主任</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耿　军　市农业科学研究院副院长、研究员</w:t>
      </w:r>
    </w:p>
    <w:p>
      <w:pPr>
        <w:spacing w:line="560"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领导小组办公室设在市农业农村局种植业管理科，齐鲁涛同志兼任办公室主任。</w:t>
      </w:r>
    </w:p>
    <w:p>
      <w:pPr>
        <w:spacing w:line="560" w:lineRule="exact"/>
        <w:rPr>
          <w:rFonts w:ascii="Times New Roman" w:hAnsi="Times New Roman" w:eastAsia="仿宋_GB2312" w:cs="Times New Roman"/>
          <w:sz w:val="32"/>
          <w:szCs w:val="32"/>
        </w:rPr>
      </w:pPr>
      <w:r>
        <w:rPr>
          <w:rFonts w:hint="eastAsia" w:ascii="黑体" w:hAnsi="黑体" w:eastAsia="黑体" w:cs="Times New Roman"/>
          <w:sz w:val="32"/>
          <w:szCs w:val="32"/>
        </w:rPr>
        <w:t>附件3</w:t>
      </w:r>
    </w:p>
    <w:p>
      <w:pPr>
        <w:spacing w:line="560" w:lineRule="exact"/>
        <w:rPr>
          <w:rFonts w:ascii="Times New Roman" w:hAnsi="Times New Roman" w:eastAsia="仿宋_GB2312"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大豆玉米带状复合种植市级专家指导组</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组　长：</w:t>
      </w:r>
      <w:r>
        <w:rPr>
          <w:rFonts w:hint="eastAsia" w:ascii="Times New Roman" w:hAnsi="Times New Roman" w:eastAsia="仿宋_GB2312" w:cs="Times New Roman"/>
          <w:sz w:val="32"/>
          <w:szCs w:val="32"/>
        </w:rPr>
        <w:t>荆延东　市数字农业农村发展中心研究员</w:t>
      </w: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副组长：</w:t>
      </w:r>
      <w:r>
        <w:rPr>
          <w:rFonts w:hint="eastAsia" w:ascii="Times New Roman" w:hAnsi="Times New Roman" w:eastAsia="仿宋_GB2312" w:cs="Times New Roman"/>
          <w:sz w:val="32"/>
          <w:szCs w:val="32"/>
        </w:rPr>
        <w:t>耿　军　市农业科学研究院副院长、研究员</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杨　平　市农业科学研究院副院长、正高级农艺师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张海军　市农业科学研究院正高级农艺师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李国芳　市数字农业农村发展中心正高级农艺师</w:t>
      </w:r>
    </w:p>
    <w:p>
      <w:pPr>
        <w:spacing w:line="560" w:lineRule="exact"/>
        <w:rPr>
          <w:rFonts w:ascii="Times New Roman" w:hAnsi="Times New Roman" w:eastAsia="仿宋_GB2312" w:cs="Times New Roman"/>
          <w:sz w:val="32"/>
          <w:szCs w:val="32"/>
        </w:rPr>
      </w:pPr>
      <w:r>
        <w:rPr>
          <w:rFonts w:hint="eastAsia" w:ascii="黑体" w:hAnsi="黑体" w:eastAsia="黑体" w:cs="黑体"/>
          <w:sz w:val="32"/>
          <w:szCs w:val="32"/>
        </w:rPr>
        <w:t>成　员：</w:t>
      </w:r>
      <w:r>
        <w:rPr>
          <w:rFonts w:hint="eastAsia" w:ascii="Times New Roman" w:hAnsi="Times New Roman" w:eastAsia="仿宋_GB2312" w:cs="Times New Roman"/>
          <w:sz w:val="32"/>
          <w:szCs w:val="32"/>
        </w:rPr>
        <w:t>宋淑玲　市数字农业农村发展中心研究员</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苗中芹　市数字农业农村发展中心高级农艺师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王士龙　市数字农业农村发展中心高级农艺师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蒋方山　市农业科学研究院高级农艺师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张洪成　市农业机械事业中心产业发展科科长</w:t>
      </w:r>
    </w:p>
    <w:p>
      <w:pPr>
        <w:spacing w:line="56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邓海燕　市农业机械事业中心生产服务科科长</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赵菁菁　市数字农业农村发展中心农艺师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杨清龙　市数字农业农村发展中心博士</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李文倩　市农业科学研究院博士</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张　东　周村区农技推广中心农艺师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武立波　临淄区农业技术服务中心农艺师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王锡久　</w:t>
      </w:r>
      <w:r>
        <w:rPr>
          <w:rFonts w:hint="eastAsia" w:ascii="Times New Roman" w:hAnsi="Times New Roman" w:eastAsia="仿宋_GB2312" w:cs="Times New Roman"/>
          <w:w w:val="96"/>
          <w:sz w:val="32"/>
          <w:szCs w:val="32"/>
        </w:rPr>
        <w:t>桓台县数字农业农村发展中心高级农艺师</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王少山　高青县数字乡村发展中心高级农艺师</w:t>
      </w:r>
    </w:p>
    <w:p>
      <w:pPr>
        <w:spacing w:line="560" w:lineRule="exact"/>
        <w:rPr>
          <w:rFonts w:ascii="Times New Roman" w:hAnsi="Times New Roman" w:eastAsia="仿宋_GB2312" w:cs="Times New Roman"/>
          <w:sz w:val="32"/>
          <w:szCs w:val="32"/>
        </w:rPr>
      </w:pPr>
      <w:r>
        <w:rPr>
          <w:rFonts w:hint="eastAsia" w:ascii="黑体" w:hAnsi="黑体" w:eastAsia="黑体" w:cs="Times New Roman"/>
          <w:sz w:val="32"/>
          <w:szCs w:val="32"/>
        </w:rPr>
        <w:t>附件4</w:t>
      </w:r>
    </w:p>
    <w:p>
      <w:pPr>
        <w:spacing w:line="560" w:lineRule="exact"/>
        <w:rPr>
          <w:rFonts w:ascii="Times New Roman" w:hAnsi="Times New Roman" w:eastAsia="仿宋_GB2312" w:cs="Times New Roman"/>
          <w:sz w:val="32"/>
          <w:szCs w:val="32"/>
        </w:rPr>
      </w:pPr>
    </w:p>
    <w:p>
      <w:pPr>
        <w:pStyle w:val="10"/>
        <w:shd w:val="clear" w:color="auto" w:fill="FFFFFF"/>
        <w:spacing w:before="0" w:beforeAutospacing="0" w:after="0" w:afterAutospacing="0" w:line="560" w:lineRule="exact"/>
        <w:jc w:val="center"/>
        <w:rPr>
          <w:rStyle w:val="14"/>
          <w:rFonts w:ascii="方正小标宋简体" w:hAnsi="微软雅黑" w:eastAsia="方正小标宋简体"/>
          <w:b w:val="0"/>
          <w:color w:val="000000"/>
          <w:sz w:val="44"/>
          <w:szCs w:val="44"/>
        </w:rPr>
      </w:pPr>
      <w:r>
        <w:rPr>
          <w:rStyle w:val="14"/>
          <w:rFonts w:hint="eastAsia" w:ascii="方正小标宋简体" w:hAnsi="微软雅黑" w:eastAsia="方正小标宋简体"/>
          <w:b w:val="0"/>
          <w:color w:val="000000"/>
          <w:sz w:val="44"/>
          <w:szCs w:val="44"/>
        </w:rPr>
        <w:t>大豆玉米带状复合种植技术指导意见</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color w:val="000000"/>
          <w:sz w:val="32"/>
          <w:szCs w:val="32"/>
        </w:rPr>
      </w:pP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color w:val="0000FF"/>
          <w:sz w:val="32"/>
          <w:szCs w:val="32"/>
        </w:rPr>
      </w:pPr>
      <w:r>
        <w:rPr>
          <w:rStyle w:val="14"/>
          <w:rFonts w:ascii="Times New Roman" w:hAnsi="Times New Roman" w:eastAsia="仿宋_GB2312"/>
          <w:b w:val="0"/>
          <w:color w:val="000000"/>
          <w:sz w:val="32"/>
          <w:szCs w:val="32"/>
        </w:rPr>
        <w:t>为做好</w:t>
      </w:r>
      <w:r>
        <w:rPr>
          <w:rStyle w:val="14"/>
          <w:rFonts w:ascii="Times New Roman" w:hAnsi="Times New Roman" w:eastAsia="仿宋_GB2312"/>
          <w:b w:val="0"/>
          <w:sz w:val="32"/>
          <w:szCs w:val="32"/>
        </w:rPr>
        <w:t>我市大豆玉米带状复合种植示范，科学、规范、有序推广这项技术，切实提高关键技术到位率，特制定本指导意见。</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一、品种选用</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选择适宜的优良品种是该技术核心内容之一。大豆选用齐黄34、菏豆33、菏豆12号、安豆203、临豆10号、中黄13、郓豆1号等耐荫抗倒、株型收敛、有限结荚、宜机收的的中早熟高产品种。玉米选用登海605、立原296、黄金粮MY73、京农科828、天泰316、迪卡517、登海511、登海1810、胜风1号等株型紧凑、抗倒抗病、中矮秆、适宜密植和机械化收获的高产品种。</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二、行比配置</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应根据当地生产实际和现有农机装备条件，科学选择适宜种植模式，应注意播种行向以南北向种植为宜，尽量避免东西向种植。</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Fonts w:ascii="Times New Roman" w:hAnsi="Times New Roman" w:eastAsia="楷体_GB2312"/>
          <w:kern w:val="2"/>
          <w:sz w:val="32"/>
          <w:szCs w:val="32"/>
        </w:rPr>
        <w:t>4：2模式：</w:t>
      </w:r>
      <w:r>
        <w:rPr>
          <w:rStyle w:val="14"/>
          <w:rFonts w:ascii="Times New Roman" w:hAnsi="Times New Roman" w:eastAsia="仿宋_GB2312"/>
          <w:b w:val="0"/>
          <w:sz w:val="32"/>
          <w:szCs w:val="32"/>
        </w:rPr>
        <w:t>实行4行大豆带与2行玉米带复合种植。生产单元270厘米，其中，大豆行距30厘米，玉米行距40厘米，大豆带与玉米带间距70厘米。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Fonts w:ascii="Times New Roman" w:hAnsi="Times New Roman" w:eastAsia="楷体_GB2312"/>
          <w:kern w:val="2"/>
          <w:sz w:val="32"/>
          <w:szCs w:val="32"/>
        </w:rPr>
        <w:t>4：3模式</w:t>
      </w:r>
      <w:r>
        <w:rPr>
          <w:rFonts w:ascii="Times New Roman" w:hAnsi="Times New Roman" w:eastAsia="楷体_GB2312"/>
          <w:bCs/>
          <w:kern w:val="2"/>
          <w:sz w:val="32"/>
          <w:szCs w:val="32"/>
        </w:rPr>
        <w:t>：</w:t>
      </w:r>
      <w:r>
        <w:rPr>
          <w:rStyle w:val="14"/>
          <w:rFonts w:ascii="Times New Roman" w:hAnsi="Times New Roman" w:eastAsia="仿宋_GB2312"/>
          <w:b w:val="0"/>
          <w:sz w:val="32"/>
          <w:szCs w:val="32"/>
        </w:rPr>
        <w:t>实行4行大豆带与3行玉米带复合种植。生产单元330—345厘米，其中，大豆行距30—35厘米，玉米行距50厘米，大豆带与玉米带间距70厘米。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Fonts w:ascii="Times New Roman" w:hAnsi="Times New Roman" w:eastAsia="楷体"/>
          <w:kern w:val="2"/>
          <w:sz w:val="32"/>
          <w:szCs w:val="32"/>
        </w:rPr>
        <w:t>4：4模式</w:t>
      </w:r>
      <w:r>
        <w:rPr>
          <w:rFonts w:ascii="Times New Roman" w:hAnsi="Times New Roman" w:eastAsia="楷体"/>
          <w:bCs/>
          <w:kern w:val="2"/>
          <w:sz w:val="32"/>
          <w:szCs w:val="32"/>
        </w:rPr>
        <w:t>：</w:t>
      </w:r>
      <w:r>
        <w:rPr>
          <w:rStyle w:val="14"/>
          <w:rFonts w:ascii="Times New Roman" w:hAnsi="Times New Roman" w:eastAsia="仿宋_GB2312"/>
          <w:b w:val="0"/>
          <w:sz w:val="32"/>
          <w:szCs w:val="32"/>
        </w:rPr>
        <w:t>实行4行大豆带与4行玉米带复合种植。生产单元390厘米，其中，大豆行距30厘米，玉米实行大小行距分别为40-80-40厘米，大豆带与玉米带间距70厘米。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ascii="Times New Roman" w:hAnsi="Times New Roman" w:eastAsia="楷体"/>
          <w:b w:val="0"/>
          <w:bCs w:val="0"/>
          <w:sz w:val="32"/>
          <w:szCs w:val="32"/>
        </w:rPr>
        <w:t>6：3模式</w:t>
      </w:r>
      <w:r>
        <w:rPr>
          <w:rStyle w:val="14"/>
          <w:rFonts w:ascii="Times New Roman" w:hAnsi="Times New Roman" w:eastAsia="楷体"/>
          <w:b w:val="0"/>
          <w:sz w:val="32"/>
          <w:szCs w:val="32"/>
        </w:rPr>
        <w:t>：</w:t>
      </w:r>
      <w:r>
        <w:rPr>
          <w:rStyle w:val="14"/>
          <w:rFonts w:ascii="Times New Roman" w:hAnsi="Times New Roman" w:eastAsia="仿宋_GB2312"/>
          <w:b w:val="0"/>
          <w:sz w:val="32"/>
          <w:szCs w:val="32"/>
        </w:rPr>
        <w:t>实行6行大豆带与3行玉米带复合种植。生产单元390厘米，其中，大豆行距30厘米，玉米行距50厘米，大豆带与玉米带间距70厘米。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ascii="Times New Roman" w:hAnsi="Times New Roman" w:eastAsia="楷体"/>
          <w:b w:val="0"/>
          <w:bCs w:val="0"/>
          <w:sz w:val="32"/>
          <w:szCs w:val="32"/>
        </w:rPr>
        <w:t>6：4模式</w:t>
      </w:r>
      <w:r>
        <w:rPr>
          <w:rStyle w:val="14"/>
          <w:rFonts w:ascii="Times New Roman" w:hAnsi="Times New Roman" w:eastAsia="楷体"/>
          <w:b w:val="0"/>
          <w:sz w:val="32"/>
          <w:szCs w:val="32"/>
        </w:rPr>
        <w:t>：</w:t>
      </w:r>
      <w:r>
        <w:rPr>
          <w:rStyle w:val="14"/>
          <w:rFonts w:ascii="Times New Roman" w:hAnsi="Times New Roman" w:eastAsia="仿宋_GB2312"/>
          <w:b w:val="0"/>
          <w:sz w:val="32"/>
          <w:szCs w:val="32"/>
        </w:rPr>
        <w:t>实行6行大豆带与4行玉米带复合种植。生产单元450厘米，其中，大豆行距30厘米，玉米实行大小行距分别为40-80-40厘米，大豆带与玉米带间距70厘米。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三、播种时间和方式</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播种质量是大豆玉米带状复合种植能否实现增产增效的基础。播种前要充分做好农机、种子、化肥、农药等准备工作，严格按照所选模式的技术要求规范播种，切实提高播种质量。</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（一）灭茬造墒。</w:t>
      </w:r>
      <w:r>
        <w:rPr>
          <w:rStyle w:val="14"/>
          <w:rFonts w:hint="eastAsia" w:ascii="Times New Roman" w:hAnsi="Times New Roman" w:eastAsia="仿宋_GB2312"/>
          <w:b w:val="0"/>
          <w:sz w:val="32"/>
          <w:szCs w:val="32"/>
        </w:rPr>
        <w:t>灭茬不仅能够提高播种质量，而且可显著提升封闭除草效果，灭茬后封闭除草效果可达80%以上。播种前，要先进行小麦秸秆灭茬，或选用带灭茬功能的播种机灭茬播种。若墒情较差，要先造墒再播种，土壤相对水分含量70%—80%时播种，大豆种子萌发较好。有条件的地方可在播种后进行滴灌、喷灌。</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（二）适期播种。</w:t>
      </w:r>
      <w:r>
        <w:rPr>
          <w:rStyle w:val="14"/>
          <w:rFonts w:hint="eastAsia" w:ascii="Times New Roman" w:hAnsi="Times New Roman" w:eastAsia="仿宋_GB2312"/>
          <w:b w:val="0"/>
          <w:sz w:val="32"/>
          <w:szCs w:val="32"/>
        </w:rPr>
        <w:t>大豆玉米带状复合种植适宜播期为6月10—25日，小麦收获后若墒情适宜，应立即抢墒播种。采取单粒精播，大豆播深3—4厘米、玉米播深4—5厘米。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（三）机械播种。</w:t>
      </w:r>
      <w:r>
        <w:rPr>
          <w:rStyle w:val="14"/>
          <w:rFonts w:hint="eastAsia" w:ascii="Times New Roman" w:hAnsi="Times New Roman" w:eastAsia="仿宋_GB2312"/>
          <w:b w:val="0"/>
          <w:sz w:val="32"/>
          <w:szCs w:val="32"/>
        </w:rPr>
        <w:t>推荐使用具有单体仿形功能、采用圆盘开沟器的大豆玉米带状复合种植播种机进行播种，或按照所选择模式的带宽、行距、株距等技术要求对现有播种机械进行改装，分别播种。播种机建议加装北斗导航系统，确保匀速直线前进。注意地头转弯时要将播种机提升，防止开沟器扭曲变形；播种时严禁拖拉机急转弯或不提升开沟器倒退，避免损坏播种机。正式播种前要进行试播，及时检查行距、株距、播深、下肥量、种肥间距、镇压效果等，不符合农艺要求的要及时调整机具参数，符合要求再开始大面积播种作业。</w:t>
      </w:r>
    </w:p>
    <w:p>
      <w:pPr>
        <w:pStyle w:val="10"/>
        <w:shd w:val="clear" w:color="auto" w:fill="FFFFFF"/>
        <w:spacing w:before="0" w:beforeAutospacing="0" w:after="0" w:afterAutospacing="0" w:line="560" w:lineRule="exact"/>
        <w:ind w:firstLine="640" w:firstLineChars="200"/>
        <w:jc w:val="both"/>
        <w:rPr>
          <w:rStyle w:val="14"/>
          <w:rFonts w:ascii="黑体" w:hAnsi="黑体" w:eastAsia="黑体" w:cs="黑体"/>
          <w:b w:val="0"/>
          <w:sz w:val="32"/>
          <w:szCs w:val="32"/>
        </w:rPr>
      </w:pPr>
      <w:r>
        <w:rPr>
          <w:rStyle w:val="14"/>
          <w:rFonts w:hint="eastAsia" w:ascii="黑体" w:hAnsi="黑体" w:eastAsia="黑体" w:cs="黑体"/>
          <w:b w:val="0"/>
          <w:sz w:val="32"/>
          <w:szCs w:val="32"/>
        </w:rPr>
        <w:t>四、适宜密度</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大豆玉米带状复合种植玉米密度应与当地同品种单作玉米密度相当，大豆密</w:t>
      </w:r>
      <w:r>
        <w:rPr>
          <w:rStyle w:val="14"/>
          <w:rFonts w:hint="eastAsia" w:ascii="仿宋_GB2312" w:hAnsi="仿宋_GB2312" w:eastAsia="仿宋_GB2312" w:cs="仿宋_GB2312"/>
          <w:b w:val="0"/>
          <w:bCs/>
          <w:sz w:val="32"/>
          <w:szCs w:val="32"/>
        </w:rPr>
        <w:t>度达到当</w:t>
      </w:r>
      <w:r>
        <w:rPr>
          <w:rStyle w:val="14"/>
          <w:rFonts w:hint="eastAsia" w:ascii="Times New Roman" w:hAnsi="Times New Roman" w:eastAsia="仿宋_GB2312"/>
          <w:b w:val="0"/>
          <w:sz w:val="32"/>
          <w:szCs w:val="32"/>
        </w:rPr>
        <w:t>地同品种单作大豆密度的70%以上。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楷体"/>
          <w:b w:val="0"/>
          <w:bCs w:val="0"/>
          <w:sz w:val="32"/>
          <w:szCs w:val="32"/>
        </w:rPr>
        <w:t>4：2模式：</w:t>
      </w:r>
      <w:r>
        <w:rPr>
          <w:rStyle w:val="14"/>
          <w:rFonts w:hint="eastAsia" w:ascii="Times New Roman" w:hAnsi="Times New Roman" w:eastAsia="仿宋_GB2312"/>
          <w:b w:val="0"/>
          <w:sz w:val="32"/>
          <w:szCs w:val="32"/>
        </w:rPr>
        <w:t>大豆株距10厘米，亩播种9800粒以上，亩收获有效株数达到7300株左右；玉米株距10厘米，亩播种4900粒以上，亩收获有效株数力争达到4100株以上。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楷体"/>
          <w:b w:val="0"/>
          <w:bCs w:val="0"/>
          <w:sz w:val="32"/>
          <w:szCs w:val="32"/>
        </w:rPr>
        <w:t>4：3模式：</w:t>
      </w:r>
      <w:r>
        <w:rPr>
          <w:rStyle w:val="14"/>
          <w:rFonts w:hint="eastAsia" w:ascii="Times New Roman" w:hAnsi="Times New Roman" w:eastAsia="仿宋_GB2312"/>
          <w:b w:val="0"/>
          <w:sz w:val="32"/>
          <w:szCs w:val="32"/>
        </w:rPr>
        <w:t>大豆株距10厘米，亩播种8000粒以上，亩收获有效株数达到6000株以上；玉米株距13厘米，亩播种4400粒以上，亩收获有效株数力争达到3700株以上。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楷体"/>
          <w:b w:val="0"/>
          <w:bCs w:val="0"/>
          <w:sz w:val="32"/>
          <w:szCs w:val="32"/>
        </w:rPr>
        <w:t>4：4模式：</w:t>
      </w:r>
      <w:r>
        <w:rPr>
          <w:rStyle w:val="14"/>
          <w:rFonts w:hint="eastAsia" w:ascii="Times New Roman" w:hAnsi="Times New Roman" w:eastAsia="仿宋_GB2312"/>
          <w:b w:val="0"/>
          <w:sz w:val="32"/>
          <w:szCs w:val="32"/>
        </w:rPr>
        <w:t>大豆株距9厘米，亩播种8000粒以上，亩收获有效株数达到6000株以上；玉米株距14厘米，亩播种5000粒以上，亩收获有效株数力争达到4200株以上。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楷体"/>
          <w:b w:val="0"/>
          <w:bCs w:val="0"/>
          <w:sz w:val="32"/>
          <w:szCs w:val="32"/>
        </w:rPr>
        <w:t>6：3模式：</w:t>
      </w:r>
      <w:r>
        <w:rPr>
          <w:rStyle w:val="14"/>
          <w:rFonts w:hint="eastAsia" w:ascii="Times New Roman" w:hAnsi="Times New Roman" w:eastAsia="仿宋_GB2312"/>
          <w:b w:val="0"/>
          <w:sz w:val="32"/>
          <w:szCs w:val="32"/>
        </w:rPr>
        <w:t>大豆株距10厘米，亩播种10000粒以上，亩收获有效株数力争达到7500株以上；玉米株距13厘米，亩播种3900粒以上，亩收获有效株数力争达到3300株以上。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楷体"/>
          <w:b w:val="0"/>
          <w:bCs w:val="0"/>
          <w:sz w:val="32"/>
          <w:szCs w:val="32"/>
        </w:rPr>
        <w:t>6：4模式：</w:t>
      </w:r>
      <w:r>
        <w:rPr>
          <w:rStyle w:val="14"/>
          <w:rFonts w:hint="eastAsia" w:ascii="Times New Roman" w:hAnsi="Times New Roman" w:eastAsia="仿宋_GB2312"/>
          <w:b w:val="0"/>
          <w:sz w:val="32"/>
          <w:szCs w:val="32"/>
        </w:rPr>
        <w:t>大豆株距10厘米，亩播种9000粒以上，亩收获有效株数力争达到6700株以上；玉米株距12厘米，亩播种5000粒以上，亩收获有效株数力争达到4200株以上。（收获株数：玉米按播种株数85%，大豆按75%）</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五、合理施肥</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坚持“大豆玉米分别控制施肥；玉米施足氮肥，大豆少施或不施氮肥；带状复合种植玉米单株施肥量与单作玉米单株施肥量相同，播种机1行玉米下肥量调成单作玉米1行下肥量的2倍及以上”的原则。鼓励基肥增施堆肥1000—2000公斤/亩。大豆可选用适量微量元素肥料或大豆根瘤菌肥（菌剂）拌种；种肥施用大豆专用配方肥（N‒P</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w:t>
      </w:r>
      <w:r>
        <w:rPr>
          <w:rStyle w:val="14"/>
          <w:rFonts w:hint="eastAsia" w:ascii="Times New Roman" w:hAnsi="Times New Roman" w:eastAsia="仿宋_GB2312"/>
          <w:b w:val="0"/>
          <w:sz w:val="32"/>
          <w:szCs w:val="32"/>
          <w:vertAlign w:val="subscript"/>
        </w:rPr>
        <w:t>5</w:t>
      </w:r>
      <w:r>
        <w:rPr>
          <w:rStyle w:val="14"/>
          <w:rFonts w:hint="eastAsia" w:ascii="Times New Roman" w:hAnsi="Times New Roman" w:eastAsia="仿宋_GB2312"/>
          <w:b w:val="0"/>
          <w:sz w:val="32"/>
          <w:szCs w:val="32"/>
        </w:rPr>
        <w:t>‒K</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12-18-10或者相近配方）15-20公斤/亩，侧深施，避免与种子接触。由于基肥或种肥不足，大豆苗瘦弱或出现脱肥症状，可在初花期前结合浇水追施尿素2—3公斤/亩和硫酸钾3—6公斤/亩，或通过无人机叶面喷施0.2%—0.5%浓度的磷酸二氢钾和尿素混合液；对前茬小麦单产达到600公斤/亩以上的地块，可视土壤肥力减施20%—50%基肥用量。玉米要确保带状复合种植单株施肥量与单作单株施肥量相当；推荐种肥同播方式施用玉米专用配方缓释肥料。一般每亩施用专用配方缓释肥料（如N‒P</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w:t>
      </w:r>
      <w:r>
        <w:rPr>
          <w:rStyle w:val="14"/>
          <w:rFonts w:hint="eastAsia" w:ascii="Times New Roman" w:hAnsi="Times New Roman" w:eastAsia="仿宋_GB2312"/>
          <w:b w:val="0"/>
          <w:sz w:val="32"/>
          <w:szCs w:val="32"/>
          <w:vertAlign w:val="subscript"/>
        </w:rPr>
        <w:t>5</w:t>
      </w:r>
      <w:r>
        <w:rPr>
          <w:rStyle w:val="14"/>
          <w:rFonts w:hint="eastAsia" w:ascii="Times New Roman" w:hAnsi="Times New Roman" w:eastAsia="仿宋_GB2312"/>
          <w:b w:val="0"/>
          <w:sz w:val="32"/>
          <w:szCs w:val="32"/>
        </w:rPr>
        <w:t>‒K</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O=27‒9‒4，28-6-6或者相近配方控释氮10%以上）40-50公斤，种肥距离8—10厘米，施肥深度15厘米。每亩小麦产量水平550—650公斤地块，缓释肥料用量（N‒P</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w:t>
      </w:r>
      <w:r>
        <w:rPr>
          <w:rStyle w:val="14"/>
          <w:rFonts w:hint="eastAsia" w:ascii="Times New Roman" w:hAnsi="Times New Roman" w:eastAsia="仿宋_GB2312"/>
          <w:b w:val="0"/>
          <w:sz w:val="32"/>
          <w:szCs w:val="32"/>
          <w:vertAlign w:val="subscript"/>
        </w:rPr>
        <w:t>5</w:t>
      </w:r>
      <w:r>
        <w:rPr>
          <w:rStyle w:val="14"/>
          <w:rFonts w:hint="eastAsia" w:ascii="Times New Roman" w:hAnsi="Times New Roman" w:eastAsia="仿宋_GB2312"/>
          <w:b w:val="0"/>
          <w:sz w:val="32"/>
          <w:szCs w:val="32"/>
        </w:rPr>
        <w:t>‒K</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O=27‒9‒4，28-6-6或者相近配方控释氮10%以上）每亩35-45公斤；每亩产量水平650公斤以上地块，缓释肥料用量（N‒P</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w:t>
      </w:r>
      <w:r>
        <w:rPr>
          <w:rStyle w:val="14"/>
          <w:rFonts w:hint="eastAsia" w:ascii="Times New Roman" w:hAnsi="Times New Roman" w:eastAsia="仿宋_GB2312"/>
          <w:b w:val="0"/>
          <w:sz w:val="32"/>
          <w:szCs w:val="32"/>
          <w:vertAlign w:val="subscript"/>
        </w:rPr>
        <w:t>5</w:t>
      </w:r>
      <w:r>
        <w:rPr>
          <w:rStyle w:val="14"/>
          <w:rFonts w:hint="eastAsia" w:ascii="Times New Roman" w:hAnsi="Times New Roman" w:eastAsia="仿宋_GB2312"/>
          <w:b w:val="0"/>
          <w:sz w:val="32"/>
          <w:szCs w:val="32"/>
        </w:rPr>
        <w:t>‒K</w:t>
      </w:r>
      <w:r>
        <w:rPr>
          <w:rStyle w:val="14"/>
          <w:rFonts w:hint="eastAsia" w:ascii="Times New Roman" w:hAnsi="Times New Roman" w:eastAsia="仿宋_GB2312"/>
          <w:b w:val="0"/>
          <w:sz w:val="32"/>
          <w:szCs w:val="32"/>
          <w:vertAlign w:val="subscript"/>
        </w:rPr>
        <w:t>2</w:t>
      </w:r>
      <w:r>
        <w:rPr>
          <w:rStyle w:val="14"/>
          <w:rFonts w:hint="eastAsia" w:ascii="Times New Roman" w:hAnsi="Times New Roman" w:eastAsia="仿宋_GB2312"/>
          <w:b w:val="0"/>
          <w:sz w:val="32"/>
          <w:szCs w:val="32"/>
        </w:rPr>
        <w:t>O</w:t>
      </w:r>
      <w:bookmarkStart w:id="2" w:name="_GoBack"/>
      <w:bookmarkEnd w:id="2"/>
      <w:r>
        <w:rPr>
          <w:rStyle w:val="14"/>
          <w:rFonts w:hint="eastAsia" w:ascii="Times New Roman" w:hAnsi="Times New Roman" w:eastAsia="仿宋_GB2312"/>
          <w:b w:val="0"/>
          <w:sz w:val="32"/>
          <w:szCs w:val="32"/>
        </w:rPr>
        <w:t>=27‒9‒4或者相近配方控释氮10%以上）每亩40-50公斤。基肥要有针对性增施锌、硼等中微量元素，在缺锌地区可基施硫酸锌1—2公斤/亩，缺硼地区可基施硼砂0.5—1公斤。大喇叭口期可通过无人机叶面喷施0.2%—0.5%浓度的磷酸二氢钾和尿素混合液，早衰症状明显的地块可间隔一周喷施2次。</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六、除草方法</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采取苗前土壤封闭除草为主、苗后茎叶喷施为辅的策略。麦收后及时整地灭茬。田间杂草较多、不能灭茬的地块，在玉米和大豆播种前，先用草铵膦进行喷雾处理，灭杀已经出苗的杂草。在玉米和大豆播种2天内进行土壤封闭处理。土壤封闭除草每亩使用960克/升精异丙甲草胺乳油80毫升+80%唑嘧磺草胺水分散粒剂3克，或330克/升二甲戊灵乳油200毫升+80%唑嘧磺草胺水分散粒剂3克。苗后茎叶除草应坚持“治小治早”的原则，在大豆2片复叶后、玉米3—5叶期视杂草情况进行。除草剂品种要科学选择、合理配比，做到“禾阔同除”以确保防效，并选用对临近作物和下茬作物安全性高的除草剂品种。苗后茎叶除草要在喷雾装置上加装物理隔帘，将大豆、玉米隔开施药，严防药害。玉米亩用40克/升烟嘧磺隆可分散油悬浮剂100毫升+480克/升灭草松水剂150毫升组合，大豆用10%精喹禾灵乳油30毫升+480克/升灭草松水剂150毫升组合。人工喷药除草可选用自走式单杆喷雾机或背负式喷雾器加装定向喷头和定向罩子，分别对着大豆带或玉米带喷药，喷头离地高度以喷药雾滴不超出大豆带或玉米带为准，严禁药滴超出大豆带或玉米带，在无风的下午进行。对于难防杂草，中后期可人工拔除。</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七、化学控旺</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根据大豆长势，开花前适时进行化控，主要控制大豆旺长，防止倒伏，减少落花落荚，利于机械收获。大豆在初花期，每亩用10%多效唑·甲哌鎓可湿性粉剂（多效唑2.5%+甲哌鎓7.5%）65-80克，对水30升用自走式喷杆喷雾机或人工喷施。玉米在6-8完全展开叶期，每亩用30%胺鲜·乙烯利水剂20-25毫升，对水30升用自走式喷杆喷雾机或人工喷施，适度控制株高，增强抗倒能力，改善群体结构。控旺调节剂应对玉米、大豆开展定向喷雾，不得重喷、漏喷和随意加大药量，过了适宜施药期不得再喷施。如喷后6小时内遇雨，可在雨后酌情减量重喷。</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八、病虫防治</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根据大豆玉米带状复合种植病虫害发生特点，加强田间病虫调查监测，准确掌握病虫发生动态，做到及时发现、适时防治。尽可能协调采用农艺、物理、生物、化学等有效技术措施综合防控病虫。施用化学药剂过程要严格执行农药安全使用操作规程，注意合理轮换用药。</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（一）苗期</w:t>
      </w:r>
      <w:r>
        <w:rPr>
          <w:rStyle w:val="14"/>
          <w:rFonts w:hint="eastAsia" w:ascii="Times New Roman" w:hAnsi="Times New Roman" w:eastAsia="仿宋_GB2312"/>
          <w:b w:val="0"/>
          <w:sz w:val="32"/>
          <w:szCs w:val="32"/>
        </w:rPr>
        <w:t>（玉米3-5个叶）：主要防治蓟马、粉虱、蚜虫、灰飞虱等害虫，同时达到防止害虫传播大豆玉米病毒病的目的。亩用30%噻虫嗪·虫螨腈悬浮剂20克，对水30升用自走式喷杆喷雾机喷施。</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（二）大豆初花期至收获</w:t>
      </w:r>
      <w:r>
        <w:rPr>
          <w:rStyle w:val="14"/>
          <w:rFonts w:hint="eastAsia" w:ascii="Times New Roman" w:hAnsi="Times New Roman" w:eastAsia="仿宋_GB2312"/>
          <w:b w:val="0"/>
          <w:sz w:val="32"/>
          <w:szCs w:val="32"/>
        </w:rPr>
        <w:t>：3-4遍药（根据病虫情确定），重点防治点蜂缘蝽、斑须蝽、甜菜夜蛾、棉铃虫、玉米螟、蚜虫等害虫，防治叶斑病、霜霉病、锈病等病害。分别为：</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第1次药：大豆初花期（播种后40天左右，7月中旬前后）。每亩用200克/升氯虫苯甲酰胺悬浮剂10毫升+2.5%高效氯氟氰菊酯水乳剂20毫升+27%丙环唑·嘧菌酯悬乳剂20克+0.01%芸苔素内酯水剂10毫升+磷酸二氢钾70克，对水30升，用自走式喷杆喷雾机喷雾。</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第2次药：第1次药后10-15天左右（7月下旬8月上旬）。每亩用10%甲维·高氯氟微囊悬浮－悬浮剂8毫升+80%苯甲·醚菌酯可湿性粉剂15克+0.01%芸苔素内酯水剂10毫升+磷酸二氢钾70克，对水用无人机喷雾，每亩用水量3升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第3次药：第2次药后10-15天左右（8月中旬-下旬）。每亩用25克/升溴氰菊酯乳油25毫升+27%丙环唑·嘧菌酯悬乳剂20克+磷酸二氢钾70克，对水用无人机喷雾，每亩用水量3升以上。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每次用药都根据田间病虫发生情况，适当调整用药时间和用药品种。第3遍药后密切调查田间病虫害，确定是否需要打第4遍药，进入9月停止喷施杀虫杀菌剂。</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黑体" w:hAnsi="黑体" w:eastAsia="黑体" w:cs="黑体"/>
          <w:b w:val="0"/>
          <w:sz w:val="32"/>
          <w:szCs w:val="32"/>
        </w:rPr>
        <w:t>九、收获方法</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Times New Roman" w:hAnsi="Times New Roman" w:eastAsia="仿宋_GB2312"/>
          <w:b w:val="0"/>
          <w:sz w:val="32"/>
          <w:szCs w:val="32"/>
        </w:rPr>
        <w:t>根据大豆、玉米成熟顺序和种植模式，合理调配机械，适期收获。推荐使用大豆专用收获机。谷物收获机改制的大豆收获机滚筒转速应调整为500转/分左右。大豆割茬不高于5厘米。</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（一）先收玉米后收大豆。</w:t>
      </w:r>
      <w:r>
        <w:rPr>
          <w:rStyle w:val="14"/>
          <w:rFonts w:hint="eastAsia" w:ascii="Times New Roman" w:hAnsi="Times New Roman" w:eastAsia="仿宋_GB2312"/>
          <w:b w:val="0"/>
          <w:sz w:val="32"/>
          <w:szCs w:val="32"/>
        </w:rPr>
        <w:t>玉米在完熟期收获，表现为苞叶变黄，籽粒乳线消失出现黑层，这时收获玉米产量最高。4：3模式应选择整机宽度小于2.1米的3行自走式玉米联合收获机，4：2模式应选择整机宽度小于等于1.6米的2行自走式玉米联合收获机，作业时收获机应距大豆15厘米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（二）先收大豆后收玉米。</w:t>
      </w:r>
      <w:r>
        <w:rPr>
          <w:rStyle w:val="14"/>
          <w:rFonts w:hint="eastAsia" w:ascii="Times New Roman" w:hAnsi="Times New Roman" w:eastAsia="仿宋_GB2312"/>
          <w:b w:val="0"/>
          <w:sz w:val="32"/>
          <w:szCs w:val="32"/>
        </w:rPr>
        <w:t>大豆叶片全部落净，摇动有响声时收获，要调整好拨禾轮转速、滚筒转速和间距、割台高度，减少落荚落粒损失，降低破碎率。应选择割台宽度大于1.4米的自走式大豆联合收获机避开有露水的时间进行收获作业。大豆倒伏时，应逆倒伏方向收获，收获机距玉米10厘米以上。</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sz w:val="32"/>
          <w:szCs w:val="32"/>
        </w:rPr>
      </w:pPr>
      <w:r>
        <w:rPr>
          <w:rStyle w:val="14"/>
          <w:rFonts w:hint="eastAsia" w:ascii="楷体_GB2312" w:hAnsi="楷体_GB2312" w:eastAsia="楷体_GB2312" w:cs="楷体_GB2312"/>
          <w:b w:val="0"/>
          <w:bCs w:val="0"/>
          <w:sz w:val="32"/>
          <w:szCs w:val="32"/>
        </w:rPr>
        <w:t>（三）大豆玉米同时收获。</w:t>
      </w:r>
      <w:r>
        <w:rPr>
          <w:rStyle w:val="14"/>
          <w:rFonts w:hint="eastAsia" w:ascii="Times New Roman" w:hAnsi="Times New Roman" w:eastAsia="仿宋_GB2312"/>
          <w:b w:val="0"/>
          <w:sz w:val="32"/>
          <w:szCs w:val="32"/>
        </w:rPr>
        <w:t>大豆、玉米同时成熟，可用现有大豆和玉米联合收获机前后同时分别收获。</w:t>
      </w:r>
    </w:p>
    <w:p>
      <w:pPr>
        <w:pStyle w:val="10"/>
        <w:shd w:val="clear" w:color="auto" w:fill="FFFFFF"/>
        <w:spacing w:before="0" w:beforeAutospacing="0" w:after="0" w:afterAutospacing="0" w:line="560" w:lineRule="exact"/>
        <w:ind w:firstLine="640" w:firstLineChars="200"/>
        <w:jc w:val="both"/>
        <w:rPr>
          <w:rStyle w:val="14"/>
          <w:rFonts w:ascii="Times New Roman" w:hAnsi="Times New Roman" w:eastAsia="仿宋_GB2312"/>
          <w:b w:val="0"/>
          <w:color w:val="000000"/>
          <w:sz w:val="32"/>
          <w:szCs w:val="32"/>
        </w:rPr>
      </w:pPr>
    </w:p>
    <w:p>
      <w:pPr>
        <w:spacing w:line="560" w:lineRule="exact"/>
        <w:rPr>
          <w:rFonts w:ascii="Times New Roman" w:hAnsi="Times New Roman" w:eastAsia="黑体" w:cs="Times New Roman"/>
          <w:sz w:val="32"/>
          <w:szCs w:val="32"/>
        </w:rPr>
        <w:sectPr>
          <w:headerReference r:id="rId4" w:type="default"/>
          <w:footerReference r:id="rId5" w:type="default"/>
          <w:pgSz w:w="11906" w:h="16838"/>
          <w:pgMar w:top="2098" w:right="1474" w:bottom="1985" w:left="1588" w:header="851" w:footer="1587" w:gutter="0"/>
          <w:pgNumType w:fmt="decimal"/>
          <w:cols w:space="720" w:num="1"/>
          <w:docGrid w:type="lines" w:linePitch="312" w:charSpace="0"/>
        </w:sectPr>
      </w:pPr>
    </w:p>
    <w:p>
      <w:pPr>
        <w:spacing w:line="640" w:lineRule="exact"/>
        <w:rPr>
          <w:rFonts w:ascii="黑体" w:hAnsi="黑体" w:eastAsia="黑体" w:cs="Times New Roman"/>
          <w:sz w:val="32"/>
          <w:szCs w:val="32"/>
        </w:rPr>
      </w:pPr>
      <w:r>
        <w:rPr>
          <w:rFonts w:ascii="黑体" w:hAnsi="黑体" w:eastAsia="黑体" w:cs="Times New Roman"/>
          <w:sz w:val="32"/>
          <w:szCs w:val="32"/>
        </w:rPr>
        <w:t>附件5</w:t>
      </w:r>
    </w:p>
    <w:p>
      <w:pPr>
        <w:spacing w:line="640" w:lineRule="exact"/>
        <w:ind w:left="3640" w:right="3640"/>
        <w:jc w:val="center"/>
        <w:outlineLvl w:val="0"/>
        <w:rPr>
          <w:rFonts w:ascii="方正小标宋简体" w:hAnsi="方正小标宋简体" w:eastAsia="方正小标宋简体" w:cs="方正小标宋简体"/>
          <w:iCs/>
          <w:sz w:val="44"/>
          <w:szCs w:val="44"/>
          <w:lang w:val="zh-CN" w:bidi="zh-CN"/>
        </w:rPr>
      </w:pPr>
    </w:p>
    <w:p>
      <w:pPr>
        <w:spacing w:line="640" w:lineRule="exact"/>
        <w:ind w:left="3640" w:right="3640"/>
        <w:jc w:val="center"/>
        <w:outlineLvl w:val="0"/>
        <w:rPr>
          <w:rFonts w:ascii="方正小标宋简体" w:hAnsi="方正小标宋简体" w:eastAsia="方正小标宋简体" w:cs="方正小标宋简体"/>
          <w:iCs/>
          <w:sz w:val="32"/>
          <w:szCs w:val="32"/>
          <w:lang w:val="zh-CN" w:bidi="zh-CN"/>
        </w:rPr>
      </w:pPr>
      <w:r>
        <w:rPr>
          <w:rFonts w:ascii="方正小标宋简体" w:hAnsi="方正小标宋简体" w:eastAsia="方正小标宋简体" w:cs="方正小标宋简体"/>
          <w:iCs/>
          <w:sz w:val="44"/>
          <w:szCs w:val="44"/>
          <w:lang w:val="zh-CN" w:bidi="zh-CN"/>
        </w:rPr>
        <w:t>大豆玉米带状复合种植推荐品种</w:t>
      </w:r>
    </w:p>
    <w:p>
      <w:pPr>
        <w:spacing w:line="640" w:lineRule="exact"/>
        <w:ind w:left="3640" w:right="3640"/>
        <w:jc w:val="center"/>
        <w:outlineLvl w:val="0"/>
        <w:rPr>
          <w:rFonts w:hint="eastAsia" w:ascii="楷体_GB2312" w:hAnsi="Calibri" w:eastAsia="楷体_GB2312" w:cs="Times New Roman"/>
          <w:sz w:val="36"/>
        </w:rPr>
      </w:pPr>
    </w:p>
    <w:p>
      <w:pPr>
        <w:spacing w:line="640" w:lineRule="exact"/>
        <w:ind w:left="3640" w:right="3640"/>
        <w:jc w:val="center"/>
        <w:outlineLvl w:val="0"/>
        <w:rPr>
          <w:rFonts w:ascii="方正小标宋简体" w:hAnsi="方正小标宋简体" w:eastAsia="方正小标宋简体" w:cs="方正小标宋简体"/>
          <w:i/>
          <w:sz w:val="44"/>
          <w:szCs w:val="44"/>
          <w:lang w:val="zh-CN" w:bidi="zh-CN"/>
        </w:rPr>
      </w:pPr>
      <w:r>
        <w:rPr>
          <w:rFonts w:hint="eastAsia" w:ascii="楷体_GB2312" w:hAnsi="Calibri" w:eastAsia="楷体_GB2312" w:cs="Times New Roman"/>
          <w:sz w:val="36"/>
        </w:rPr>
        <w:t>大豆品种</w:t>
      </w:r>
    </w:p>
    <w:p>
      <w:pPr>
        <w:spacing w:line="640" w:lineRule="exact"/>
        <w:ind w:left="3640" w:right="3640"/>
        <w:jc w:val="center"/>
        <w:outlineLvl w:val="0"/>
        <w:rPr>
          <w:rFonts w:ascii="方正小标宋简体" w:hAnsi="方正小标宋简体" w:eastAsia="方正小标宋简体" w:cs="方正小标宋简体"/>
          <w:iCs/>
          <w:sz w:val="32"/>
          <w:szCs w:val="32"/>
          <w:lang w:val="zh-CN" w:bidi="zh-CN"/>
        </w:rPr>
      </w:pPr>
    </w:p>
    <w:p>
      <w:pPr>
        <w:rPr>
          <w:rFonts w:ascii="楷体_GB2312" w:hAnsi="Calibri" w:eastAsia="宋体" w:cs="Times New Roman"/>
          <w:sz w:val="13"/>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332"/>
        <w:gridCol w:w="2342"/>
        <w:gridCol w:w="2204"/>
        <w:gridCol w:w="5570"/>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734" w:type="dxa"/>
            <w:vAlign w:val="center"/>
          </w:tcPr>
          <w:p>
            <w:pPr>
              <w:ind w:left="106" w:right="96"/>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序号</w:t>
            </w:r>
          </w:p>
        </w:tc>
        <w:tc>
          <w:tcPr>
            <w:tcW w:w="1332" w:type="dxa"/>
            <w:vAlign w:val="center"/>
          </w:tcPr>
          <w:p>
            <w:pPr>
              <w:ind w:left="79" w:right="70"/>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品种名称</w:t>
            </w:r>
          </w:p>
        </w:tc>
        <w:tc>
          <w:tcPr>
            <w:tcW w:w="2342" w:type="dxa"/>
            <w:vAlign w:val="center"/>
          </w:tcPr>
          <w:p>
            <w:pPr>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育种单位</w:t>
            </w:r>
          </w:p>
        </w:tc>
        <w:tc>
          <w:tcPr>
            <w:tcW w:w="2204" w:type="dxa"/>
            <w:vAlign w:val="center"/>
          </w:tcPr>
          <w:p>
            <w:pPr>
              <w:ind w:left="166" w:right="159"/>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审定编号</w:t>
            </w:r>
          </w:p>
        </w:tc>
        <w:tc>
          <w:tcPr>
            <w:tcW w:w="5570" w:type="dxa"/>
            <w:vAlign w:val="center"/>
          </w:tcPr>
          <w:p>
            <w:pPr>
              <w:ind w:left="2101" w:right="2091"/>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品种介绍</w:t>
            </w:r>
          </w:p>
        </w:tc>
        <w:tc>
          <w:tcPr>
            <w:tcW w:w="1052" w:type="dxa"/>
            <w:vAlign w:val="center"/>
          </w:tcPr>
          <w:p>
            <w:pPr>
              <w:ind w:left="283"/>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4" w:type="dxa"/>
          </w:tcPr>
          <w:p>
            <w:pPr>
              <w:rPr>
                <w:rFonts w:ascii="Times New Roman" w:hAnsi="Times New Roman" w:eastAsia="仿宋_GB2312" w:cs="Times New Roman"/>
                <w:sz w:val="38"/>
                <w:lang w:val="zh-CN" w:bidi="zh-CN"/>
              </w:rPr>
            </w:pPr>
          </w:p>
          <w:p>
            <w:pPr>
              <w:ind w:left="6"/>
              <w:jc w:val="center"/>
              <w:rPr>
                <w:rFonts w:ascii="Times New Roman" w:hAnsi="Times New Roman" w:eastAsia="仿宋_GB2312" w:cs="Times New Roman"/>
                <w:sz w:val="28"/>
                <w:lang w:val="zh-CN" w:bidi="zh-CN"/>
              </w:rPr>
            </w:pPr>
            <w:r>
              <w:rPr>
                <w:rFonts w:ascii="Times New Roman" w:hAnsi="Times New Roman" w:eastAsia="仿宋_GB2312" w:cs="Times New Roman"/>
                <w:sz w:val="28"/>
                <w:lang w:val="zh-CN" w:bidi="zh-CN"/>
              </w:rPr>
              <w:t>1</w:t>
            </w:r>
          </w:p>
        </w:tc>
        <w:tc>
          <w:tcPr>
            <w:tcW w:w="1332" w:type="dxa"/>
            <w:vAlign w:val="center"/>
          </w:tcPr>
          <w:p>
            <w:pPr>
              <w:jc w:val="center"/>
              <w:rPr>
                <w:rFonts w:ascii="Times New Roman" w:hAnsi="Times New Roman" w:eastAsia="仿宋_GB2312" w:cs="Times New Roman"/>
                <w:sz w:val="24"/>
                <w:lang w:val="zh-CN" w:bidi="zh-CN"/>
              </w:rPr>
            </w:pPr>
          </w:p>
          <w:p>
            <w:pPr>
              <w:ind w:left="76" w:right="70"/>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齐黄 34</w:t>
            </w:r>
            <w:r>
              <w:rPr>
                <w:rFonts w:hint="eastAsia" w:ascii="Times New Roman" w:hAnsi="Times New Roman" w:eastAsia="仿宋_GB2312" w:cs="Times New Roman"/>
                <w:sz w:val="24"/>
                <w:lang w:val="zh-CN" w:bidi="zh-CN"/>
              </w:rPr>
              <w:t>号</w:t>
            </w:r>
          </w:p>
        </w:tc>
        <w:tc>
          <w:tcPr>
            <w:tcW w:w="2342" w:type="dxa"/>
            <w:vAlign w:val="center"/>
          </w:tcPr>
          <w:p>
            <w:pPr>
              <w:ind w:right="235"/>
              <w:jc w:val="center"/>
              <w:rPr>
                <w:rFonts w:ascii="Times New Roman" w:hAnsi="Times New Roman" w:eastAsia="仿宋_GB2312" w:cs="Times New Roman"/>
                <w:sz w:val="24"/>
                <w:lang w:val="zh-CN" w:bidi="zh-CN"/>
              </w:rPr>
            </w:pPr>
            <w:r>
              <w:rPr>
                <w:rFonts w:hint="eastAsia" w:ascii="Times New Roman" w:hAnsi="Times New Roman" w:eastAsia="仿宋_GB2312" w:cs="Times New Roman"/>
                <w:sz w:val="24"/>
                <w:lang w:val="zh-CN" w:bidi="zh-CN"/>
              </w:rPr>
              <w:t>山东省农业科学研究院作物研究所</w:t>
            </w:r>
          </w:p>
        </w:tc>
        <w:tc>
          <w:tcPr>
            <w:tcW w:w="2204" w:type="dxa"/>
            <w:vAlign w:val="center"/>
          </w:tcPr>
          <w:p>
            <w:pPr>
              <w:ind w:right="15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鲁农审 2012026</w:t>
            </w:r>
          </w:p>
          <w:p>
            <w:pPr>
              <w:ind w:right="157"/>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国审豆 2013009</w:t>
            </w:r>
          </w:p>
          <w:p>
            <w:pPr>
              <w:ind w:right="157"/>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国审豆 20180020</w:t>
            </w:r>
          </w:p>
        </w:tc>
        <w:tc>
          <w:tcPr>
            <w:tcW w:w="5570" w:type="dxa"/>
            <w:vAlign w:val="center"/>
          </w:tcPr>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bidi="zh-CN"/>
              </w:rPr>
              <w:t>生育期103天，株高 72.9 厘米，蛋白质含量43.5</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，脂肪 19.9</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，高抗 SC-3 和 SC-7 花叶病毒。密度每亩 12000～15000 株。</w:t>
            </w:r>
          </w:p>
        </w:tc>
        <w:tc>
          <w:tcPr>
            <w:tcW w:w="1052" w:type="dxa"/>
          </w:tcPr>
          <w:p>
            <w:pPr>
              <w:rPr>
                <w:rFonts w:ascii="Times New Roman" w:hAnsi="Times New Roman" w:eastAsia="仿宋_GB2312" w:cs="Times New Roman"/>
                <w:sz w:val="27"/>
                <w:lang w:val="zh-CN" w:bidi="zh-CN"/>
              </w:rPr>
            </w:pPr>
          </w:p>
          <w:p>
            <w:pPr>
              <w:ind w:left="283" w:right="275"/>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4" w:type="dxa"/>
          </w:tcPr>
          <w:p>
            <w:pPr>
              <w:rPr>
                <w:rFonts w:ascii="Times New Roman" w:hAnsi="Times New Roman" w:eastAsia="仿宋_GB2312" w:cs="Times New Roman"/>
                <w:sz w:val="28"/>
                <w:lang w:val="zh-CN" w:bidi="zh-CN"/>
              </w:rPr>
            </w:pPr>
          </w:p>
          <w:p>
            <w:pPr>
              <w:ind w:left="6"/>
              <w:jc w:val="center"/>
              <w:rPr>
                <w:rFonts w:ascii="Times New Roman" w:hAnsi="Times New Roman" w:eastAsia="仿宋_GB2312" w:cs="Times New Roman"/>
                <w:sz w:val="28"/>
                <w:szCs w:val="22"/>
                <w:lang w:val="zh-CN" w:bidi="zh-CN"/>
              </w:rPr>
            </w:pPr>
            <w:r>
              <w:rPr>
                <w:rFonts w:ascii="Times New Roman" w:hAnsi="Times New Roman" w:eastAsia="仿宋_GB2312" w:cs="Times New Roman"/>
                <w:sz w:val="28"/>
                <w:lang w:bidi="zh-CN"/>
              </w:rPr>
              <w:t>2</w:t>
            </w:r>
          </w:p>
        </w:tc>
        <w:tc>
          <w:tcPr>
            <w:tcW w:w="1332" w:type="dxa"/>
            <w:vAlign w:val="center"/>
          </w:tcPr>
          <w:p>
            <w:pPr>
              <w:ind w:right="7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菏豆 12</w:t>
            </w:r>
            <w:r>
              <w:rPr>
                <w:rFonts w:hint="eastAsia" w:ascii="Times New Roman" w:hAnsi="Times New Roman" w:eastAsia="仿宋_GB2312" w:cs="Times New Roman"/>
                <w:sz w:val="24"/>
                <w:lang w:val="zh-CN" w:bidi="zh-CN"/>
              </w:rPr>
              <w:t>号</w:t>
            </w:r>
          </w:p>
        </w:tc>
        <w:tc>
          <w:tcPr>
            <w:tcW w:w="2342" w:type="dxa"/>
            <w:vAlign w:val="center"/>
          </w:tcPr>
          <w:p>
            <w:pPr>
              <w:ind w:right="235"/>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菏泽市农业科学院</w:t>
            </w:r>
          </w:p>
        </w:tc>
        <w:tc>
          <w:tcPr>
            <w:tcW w:w="2204" w:type="dxa"/>
            <w:vAlign w:val="center"/>
          </w:tcPr>
          <w:p>
            <w:pPr>
              <w:ind w:right="159"/>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鲁农审 2002012</w:t>
            </w:r>
          </w:p>
        </w:tc>
        <w:tc>
          <w:tcPr>
            <w:tcW w:w="5570" w:type="dxa"/>
            <w:vAlign w:val="center"/>
          </w:tcPr>
          <w:p>
            <w:pPr>
              <w:ind w:left="108"/>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bidi="zh-CN"/>
              </w:rPr>
              <w:t>生育期101天,株高 92 厘米左右，抗花叶病毒病,抗倒伏，蛋白质含量 43.2</w:t>
            </w:r>
            <w:r>
              <w:rPr>
                <w:rFonts w:ascii="Times New Roman" w:hAnsi="Times New Roman" w:eastAsia="仿宋_GB2312" w:cs="Times New Roman"/>
                <w:spacing w:val="-6"/>
                <w:sz w:val="24"/>
              </w:rPr>
              <w:drawing>
                <wp:inline distT="0" distB="0" distL="114300" distR="114300">
                  <wp:extent cx="66040" cy="116840"/>
                  <wp:effectExtent l="0" t="0" r="10160" b="16510"/>
                  <wp:docPr id="1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true"/>
                          </pic:cNvPicPr>
                        </pic:nvPicPr>
                        <pic:blipFill>
                          <a:blip r:embed="rId12"/>
                          <a:stretch>
                            <a:fillRect/>
                          </a:stretch>
                        </pic:blipFill>
                        <pic:spPr>
                          <a:xfrm>
                            <a:off x="0" y="0"/>
                            <a:ext cx="66040" cy="116840"/>
                          </a:xfrm>
                          <a:prstGeom prst="rect">
                            <a:avLst/>
                          </a:prstGeom>
                          <a:noFill/>
                          <a:ln>
                            <a:noFill/>
                          </a:ln>
                        </pic:spPr>
                      </pic:pic>
                    </a:graphicData>
                  </a:graphic>
                </wp:inline>
              </w:drawing>
            </w:r>
            <w:r>
              <w:rPr>
                <w:rFonts w:ascii="Times New Roman" w:hAnsi="Times New Roman" w:eastAsia="仿宋_GB2312" w:cs="Times New Roman"/>
                <w:spacing w:val="-6"/>
                <w:sz w:val="24"/>
                <w:lang w:bidi="zh-CN"/>
              </w:rPr>
              <w:t>,粗脂肪含量 18.18</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。6 月上中旬播种,密度每亩 12000～15000 株。花荚期注意保证肥水供应。</w:t>
            </w:r>
          </w:p>
        </w:tc>
        <w:tc>
          <w:tcPr>
            <w:tcW w:w="1052"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283"/>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4" w:type="dxa"/>
          </w:tcPr>
          <w:p>
            <w:pPr>
              <w:rPr>
                <w:rFonts w:ascii="Times New Roman" w:hAnsi="Times New Roman" w:eastAsia="仿宋_GB2312" w:cs="Times New Roman"/>
                <w:sz w:val="41"/>
                <w:lang w:val="zh-CN" w:bidi="zh-CN"/>
              </w:rPr>
            </w:pPr>
          </w:p>
          <w:p>
            <w:pPr>
              <w:ind w:left="105" w:right="96"/>
              <w:jc w:val="center"/>
              <w:rPr>
                <w:rFonts w:ascii="Times New Roman" w:hAnsi="Times New Roman" w:eastAsia="仿宋_GB2312" w:cs="Times New Roman"/>
                <w:sz w:val="28"/>
                <w:szCs w:val="22"/>
                <w:lang w:val="zh-CN" w:bidi="zh-CN"/>
              </w:rPr>
            </w:pPr>
            <w:r>
              <w:rPr>
                <w:rFonts w:ascii="Times New Roman" w:hAnsi="Times New Roman" w:eastAsia="仿宋_GB2312" w:cs="Times New Roman"/>
                <w:sz w:val="28"/>
                <w:lang w:bidi="zh-CN"/>
              </w:rPr>
              <w:t>3</w:t>
            </w:r>
          </w:p>
        </w:tc>
        <w:tc>
          <w:tcPr>
            <w:tcW w:w="1332" w:type="dxa"/>
            <w:vAlign w:val="center"/>
          </w:tcPr>
          <w:p>
            <w:pPr>
              <w:ind w:left="76" w:right="7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华豆 10</w:t>
            </w:r>
            <w:r>
              <w:rPr>
                <w:rFonts w:hint="eastAsia" w:ascii="Times New Roman" w:hAnsi="Times New Roman" w:eastAsia="仿宋_GB2312" w:cs="Times New Roman"/>
                <w:sz w:val="24"/>
                <w:lang w:val="zh-CN" w:bidi="zh-CN"/>
              </w:rPr>
              <w:t>号</w:t>
            </w:r>
          </w:p>
        </w:tc>
        <w:tc>
          <w:tcPr>
            <w:tcW w:w="2342" w:type="dxa"/>
            <w:vAlign w:val="center"/>
          </w:tcPr>
          <w:p>
            <w:pPr>
              <w:ind w:right="235"/>
              <w:jc w:val="center"/>
              <w:rPr>
                <w:rFonts w:ascii="Times New Roman" w:hAnsi="Times New Roman" w:eastAsia="仿宋_GB2312" w:cs="Times New Roman"/>
                <w:sz w:val="24"/>
                <w:szCs w:val="22"/>
                <w:lang w:val="zh-CN" w:bidi="zh-CN"/>
              </w:rPr>
            </w:pPr>
            <w:r>
              <w:rPr>
                <w:rFonts w:hint="eastAsia" w:ascii="Times New Roman" w:hAnsi="Times New Roman" w:eastAsia="仿宋_GB2312" w:cs="Times New Roman"/>
                <w:sz w:val="24"/>
                <w:lang w:val="zh-CN" w:bidi="zh-CN"/>
              </w:rPr>
              <w:t>临沂市春秋农业科学研究所、嘉祥秋收种业有限公司</w:t>
            </w:r>
            <w:r>
              <w:rPr>
                <w:rFonts w:ascii="Times New Roman" w:hAnsi="Times New Roman" w:eastAsia="仿宋_GB2312" w:cs="Times New Roman"/>
                <w:sz w:val="24"/>
                <w:lang w:val="zh-CN" w:bidi="zh-CN"/>
              </w:rPr>
              <w:cr/>
            </w:r>
          </w:p>
        </w:tc>
        <w:tc>
          <w:tcPr>
            <w:tcW w:w="2204" w:type="dxa"/>
            <w:vAlign w:val="center"/>
          </w:tcPr>
          <w:p>
            <w:pPr>
              <w:ind w:right="157"/>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鲁审豆 20160040</w:t>
            </w:r>
          </w:p>
        </w:tc>
        <w:tc>
          <w:tcPr>
            <w:tcW w:w="5570" w:type="dxa"/>
            <w:vAlign w:val="center"/>
          </w:tcPr>
          <w:p>
            <w:pPr>
              <w:ind w:left="108"/>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bidi="zh-CN"/>
              </w:rPr>
              <w:t>生育期103天，株高 64.6 厘米，蛋白质含量40.42</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，脂肪含量 19.32</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，感花叶病毒3号和7号株系。密度每亩14000～16000 株。</w:t>
            </w:r>
          </w:p>
        </w:tc>
        <w:tc>
          <w:tcPr>
            <w:tcW w:w="1052"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19"/>
                <w:lang w:val="zh-CN" w:bidi="zh-CN"/>
              </w:rPr>
            </w:pPr>
          </w:p>
          <w:p>
            <w:pPr>
              <w:ind w:left="283"/>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省审</w:t>
            </w:r>
          </w:p>
        </w:tc>
      </w:tr>
    </w:tbl>
    <w:p>
      <w:pPr>
        <w:rPr>
          <w:rFonts w:ascii="Times New Roman" w:hAnsi="Times New Roman" w:eastAsia="宋体" w:cs="Times New Roman"/>
          <w:sz w:val="24"/>
        </w:rPr>
      </w:pPr>
    </w:p>
    <w:p>
      <w:pPr>
        <w:pStyle w:val="2"/>
        <w:sectPr>
          <w:headerReference r:id="rId6" w:type="default"/>
          <w:footerReference r:id="rId7" w:type="default"/>
          <w:pgSz w:w="16840" w:h="11910" w:orient="landscape"/>
          <w:pgMar w:top="1100" w:right="1680" w:bottom="1080" w:left="1680" w:header="0" w:footer="895" w:gutter="0"/>
          <w:pgNumType w:fmt="decimal"/>
          <w:cols w:space="720" w:num="1"/>
        </w:sectPr>
      </w:pPr>
    </w:p>
    <w:p>
      <w:pPr>
        <w:rPr>
          <w:rFonts w:ascii="Times New Roman" w:hAnsi="Times New Roman" w:eastAsia="宋体" w:cs="Times New Roman"/>
          <w:sz w:val="29"/>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397"/>
        <w:gridCol w:w="2413"/>
        <w:gridCol w:w="2123"/>
        <w:gridCol w:w="5487"/>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32" w:type="dxa"/>
            <w:vAlign w:val="center"/>
          </w:tcPr>
          <w:p>
            <w:pPr>
              <w:ind w:left="106" w:right="96"/>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序号</w:t>
            </w:r>
          </w:p>
        </w:tc>
        <w:tc>
          <w:tcPr>
            <w:tcW w:w="1397" w:type="dxa"/>
            <w:vAlign w:val="center"/>
          </w:tcPr>
          <w:p>
            <w:pPr>
              <w:ind w:left="79" w:right="70"/>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品种名称</w:t>
            </w:r>
          </w:p>
        </w:tc>
        <w:tc>
          <w:tcPr>
            <w:tcW w:w="2413" w:type="dxa"/>
            <w:vAlign w:val="center"/>
          </w:tcPr>
          <w:p>
            <w:pPr>
              <w:ind w:left="166" w:right="156"/>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育种单位</w:t>
            </w:r>
          </w:p>
        </w:tc>
        <w:tc>
          <w:tcPr>
            <w:tcW w:w="2123" w:type="dxa"/>
            <w:vAlign w:val="center"/>
          </w:tcPr>
          <w:p>
            <w:pPr>
              <w:ind w:left="166" w:right="159"/>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审定编号</w:t>
            </w:r>
          </w:p>
        </w:tc>
        <w:tc>
          <w:tcPr>
            <w:tcW w:w="5487" w:type="dxa"/>
            <w:vAlign w:val="center"/>
          </w:tcPr>
          <w:p>
            <w:pPr>
              <w:ind w:left="2101" w:right="2091"/>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品种介绍</w:t>
            </w:r>
          </w:p>
        </w:tc>
        <w:tc>
          <w:tcPr>
            <w:tcW w:w="1050" w:type="dxa"/>
            <w:vAlign w:val="center"/>
          </w:tcPr>
          <w:p>
            <w:pPr>
              <w:ind w:left="283"/>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2" w:type="dxa"/>
            <w:vAlign w:val="top"/>
          </w:tcPr>
          <w:p>
            <w:pPr>
              <w:rPr>
                <w:rFonts w:ascii="Times New Roman" w:hAnsi="Times New Roman" w:eastAsia="仿宋_GB2312" w:cs="Times New Roman"/>
                <w:sz w:val="28"/>
                <w:lang w:val="zh-CN" w:bidi="zh-CN"/>
              </w:rPr>
            </w:pPr>
          </w:p>
          <w:p>
            <w:pPr>
              <w:rPr>
                <w:rFonts w:ascii="Times New Roman" w:hAnsi="Times New Roman" w:eastAsia="仿宋_GB2312" w:cs="Times New Roman"/>
                <w:sz w:val="20"/>
                <w:lang w:val="zh-CN" w:bidi="zh-CN"/>
              </w:rPr>
            </w:pPr>
          </w:p>
          <w:p>
            <w:pPr>
              <w:ind w:left="6" w:leftChars="0"/>
              <w:jc w:val="center"/>
              <w:rPr>
                <w:rFonts w:ascii="Times New Roman" w:hAnsi="Times New Roman" w:eastAsia="仿宋_GB2312" w:cs="Times New Roman"/>
                <w:sz w:val="28"/>
                <w:szCs w:val="22"/>
                <w:lang w:val="zh-CN" w:bidi="zh-CN"/>
              </w:rPr>
            </w:pPr>
            <w:r>
              <w:rPr>
                <w:rFonts w:ascii="Times New Roman" w:hAnsi="Times New Roman" w:eastAsia="仿宋_GB2312" w:cs="Times New Roman"/>
                <w:sz w:val="28"/>
                <w:lang w:bidi="zh-CN"/>
              </w:rPr>
              <w:t>4</w:t>
            </w:r>
          </w:p>
        </w:tc>
        <w:tc>
          <w:tcPr>
            <w:tcW w:w="1397" w:type="dxa"/>
            <w:vAlign w:val="center"/>
          </w:tcPr>
          <w:p>
            <w:pPr>
              <w:ind w:right="70" w:rightChars="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菏豆 33 号</w:t>
            </w:r>
          </w:p>
        </w:tc>
        <w:tc>
          <w:tcPr>
            <w:tcW w:w="2413" w:type="dxa"/>
            <w:vAlign w:val="center"/>
          </w:tcPr>
          <w:p>
            <w:pPr>
              <w:ind w:right="235" w:rightChars="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菏泽市农业科学院</w:t>
            </w:r>
          </w:p>
        </w:tc>
        <w:tc>
          <w:tcPr>
            <w:tcW w:w="2123" w:type="dxa"/>
            <w:vAlign w:val="center"/>
          </w:tcPr>
          <w:p>
            <w:pPr>
              <w:ind w:right="157" w:rightChars="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鲁审豆 20180004</w:t>
            </w:r>
          </w:p>
        </w:tc>
        <w:tc>
          <w:tcPr>
            <w:tcW w:w="5487" w:type="dxa"/>
            <w:vAlign w:val="center"/>
          </w:tcPr>
          <w:p>
            <w:pPr>
              <w:ind w:left="108" w:leftChars="0"/>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bidi="zh-CN"/>
              </w:rPr>
              <w:t xml:space="preserve">生育期107天，株高 73.6 厘米，蛋白质含量为43.0 </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，脂肪含量为 18.7</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，抗花叶病毒 3 号和 7 号株系。适宜播期为6月10～25日，密度每亩11000～13000 株。</w:t>
            </w:r>
          </w:p>
        </w:tc>
        <w:tc>
          <w:tcPr>
            <w:tcW w:w="1050" w:type="dxa"/>
            <w:vAlign w:val="top"/>
          </w:tcPr>
          <w:p>
            <w:pPr>
              <w:rPr>
                <w:rFonts w:ascii="Times New Roman" w:hAnsi="Times New Roman" w:eastAsia="仿宋_GB2312" w:cs="Times New Roman"/>
                <w:sz w:val="24"/>
                <w:lang w:val="zh-CN" w:bidi="zh-CN"/>
              </w:rPr>
            </w:pPr>
          </w:p>
          <w:p>
            <w:pPr>
              <w:rPr>
                <w:rFonts w:ascii="Times New Roman" w:hAnsi="Times New Roman" w:eastAsia="仿宋_GB2312" w:cs="Times New Roman"/>
                <w:sz w:val="26"/>
                <w:lang w:val="zh-CN" w:bidi="zh-CN"/>
              </w:rPr>
            </w:pPr>
          </w:p>
          <w:p>
            <w:pPr>
              <w:ind w:left="283" w:leftChars="0"/>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2" w:type="dxa"/>
            <w:vAlign w:val="center"/>
          </w:tcPr>
          <w:p>
            <w:pPr>
              <w:ind w:left="6" w:leftChars="0"/>
              <w:jc w:val="center"/>
              <w:rPr>
                <w:rFonts w:ascii="Times New Roman" w:hAnsi="Times New Roman" w:eastAsia="仿宋_GB2312" w:cs="Times New Roman"/>
                <w:sz w:val="28"/>
                <w:lang w:bidi="zh-CN"/>
              </w:rPr>
            </w:pPr>
            <w:r>
              <w:rPr>
                <w:rFonts w:ascii="Times New Roman" w:hAnsi="Times New Roman" w:eastAsia="仿宋_GB2312" w:cs="Times New Roman"/>
                <w:sz w:val="28"/>
                <w:lang w:bidi="zh-CN"/>
              </w:rPr>
              <w:t>5</w:t>
            </w:r>
          </w:p>
        </w:tc>
        <w:tc>
          <w:tcPr>
            <w:tcW w:w="1397" w:type="dxa"/>
            <w:vAlign w:val="center"/>
          </w:tcPr>
          <w:p>
            <w:pPr>
              <w:ind w:left="79" w:leftChars="0" w:right="70" w:rightChars="0"/>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祥丰 4 号</w:t>
            </w:r>
          </w:p>
        </w:tc>
        <w:tc>
          <w:tcPr>
            <w:tcW w:w="2413" w:type="dxa"/>
            <w:vAlign w:val="center"/>
          </w:tcPr>
          <w:p>
            <w:pPr>
              <w:ind w:left="488" w:leftChars="0" w:right="475" w:rightChars="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山东祥丰种业有限责任公司</w:t>
            </w:r>
          </w:p>
        </w:tc>
        <w:tc>
          <w:tcPr>
            <w:tcW w:w="2123" w:type="dxa"/>
            <w:vAlign w:val="center"/>
          </w:tcPr>
          <w:p>
            <w:pPr>
              <w:ind w:right="157" w:rightChars="0"/>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鲁审豆 20190002</w:t>
            </w:r>
          </w:p>
        </w:tc>
        <w:tc>
          <w:tcPr>
            <w:tcW w:w="5487" w:type="dxa"/>
            <w:vAlign w:val="center"/>
          </w:tcPr>
          <w:p>
            <w:pPr>
              <w:ind w:left="108" w:leftChars="0"/>
              <w:rPr>
                <w:rFonts w:ascii="Times New Roman" w:hAnsi="Times New Roman" w:eastAsia="仿宋_GB2312" w:cs="Times New Roman"/>
                <w:spacing w:val="-6"/>
                <w:sz w:val="24"/>
                <w:lang w:bidi="zh-CN"/>
              </w:rPr>
            </w:pPr>
            <w:r>
              <w:rPr>
                <w:rFonts w:ascii="Times New Roman" w:hAnsi="Times New Roman" w:eastAsia="仿宋_GB2312" w:cs="Times New Roman"/>
                <w:spacing w:val="-6"/>
                <w:sz w:val="24"/>
                <w:lang w:bidi="zh-CN"/>
              </w:rPr>
              <w:t xml:space="preserve">生育期104天，株高80.1厘米，蛋白质含量44.5 </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，脂肪含量 18.5</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，抗花叶病毒3号株系和7 号株系。适宜播期为6月10～25日，密度每亩10000～13000 株。</w:t>
            </w:r>
          </w:p>
        </w:tc>
        <w:tc>
          <w:tcPr>
            <w:tcW w:w="1050" w:type="dxa"/>
            <w:vAlign w:val="center"/>
          </w:tcPr>
          <w:p>
            <w:pPr>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2" w:type="dxa"/>
          </w:tcPr>
          <w:p>
            <w:pPr>
              <w:rPr>
                <w:rFonts w:ascii="Times New Roman" w:hAnsi="Times New Roman" w:eastAsia="仿宋_GB2312" w:cs="Times New Roman"/>
                <w:sz w:val="35"/>
                <w:lang w:val="zh-CN" w:bidi="zh-CN"/>
              </w:rPr>
            </w:pPr>
          </w:p>
          <w:p>
            <w:pPr>
              <w:ind w:left="6"/>
              <w:jc w:val="center"/>
              <w:rPr>
                <w:rFonts w:ascii="Times New Roman" w:hAnsi="Times New Roman" w:eastAsia="仿宋_GB2312" w:cs="Times New Roman"/>
                <w:sz w:val="28"/>
                <w:lang w:bidi="zh-CN"/>
              </w:rPr>
            </w:pPr>
            <w:r>
              <w:rPr>
                <w:rFonts w:ascii="Times New Roman" w:hAnsi="Times New Roman" w:eastAsia="仿宋_GB2312" w:cs="Times New Roman"/>
                <w:sz w:val="28"/>
                <w:lang w:bidi="zh-CN"/>
              </w:rPr>
              <w:t>6</w:t>
            </w:r>
          </w:p>
        </w:tc>
        <w:tc>
          <w:tcPr>
            <w:tcW w:w="1397" w:type="dxa"/>
          </w:tcPr>
          <w:p>
            <w:pPr>
              <w:rPr>
                <w:rFonts w:ascii="Times New Roman" w:hAnsi="Times New Roman" w:eastAsia="仿宋_GB2312" w:cs="Times New Roman"/>
                <w:sz w:val="24"/>
                <w:lang w:val="zh-CN" w:bidi="zh-CN"/>
              </w:rPr>
            </w:pPr>
          </w:p>
          <w:p>
            <w:pPr>
              <w:ind w:left="79" w:right="70"/>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圣豆 5 号</w:t>
            </w:r>
          </w:p>
        </w:tc>
        <w:tc>
          <w:tcPr>
            <w:tcW w:w="2413" w:type="dxa"/>
          </w:tcPr>
          <w:p>
            <w:pPr>
              <w:rPr>
                <w:rFonts w:ascii="Times New Roman" w:hAnsi="Times New Roman" w:eastAsia="仿宋_GB2312" w:cs="Times New Roman"/>
                <w:sz w:val="24"/>
                <w:lang w:val="zh-CN" w:bidi="zh-CN"/>
              </w:rPr>
            </w:pPr>
          </w:p>
          <w:p>
            <w:pPr>
              <w:ind w:left="728" w:right="235" w:hanging="48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山东圣丰种业科技有限公司</w:t>
            </w:r>
          </w:p>
        </w:tc>
        <w:tc>
          <w:tcPr>
            <w:tcW w:w="2123" w:type="dxa"/>
          </w:tcPr>
          <w:p>
            <w:pPr>
              <w:rPr>
                <w:rFonts w:ascii="Times New Roman" w:hAnsi="Times New Roman" w:eastAsia="仿宋_GB2312" w:cs="Times New Roman"/>
                <w:sz w:val="24"/>
                <w:lang w:val="zh-CN" w:bidi="zh-CN"/>
              </w:rPr>
            </w:pPr>
          </w:p>
          <w:p>
            <w:pPr>
              <w:ind w:left="166" w:right="15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 xml:space="preserve">鲁农审 2015027 </w:t>
            </w:r>
          </w:p>
          <w:p>
            <w:pPr>
              <w:ind w:left="166" w:right="157"/>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国审豆 2016010</w:t>
            </w:r>
          </w:p>
        </w:tc>
        <w:tc>
          <w:tcPr>
            <w:tcW w:w="5487" w:type="dxa"/>
            <w:vAlign w:val="center"/>
          </w:tcPr>
          <w:p>
            <w:pPr>
              <w:ind w:left="108"/>
              <w:rPr>
                <w:rFonts w:ascii="Times New Roman" w:hAnsi="Times New Roman" w:eastAsia="仿宋_GB2312" w:cs="Times New Roman"/>
                <w:spacing w:val="-6"/>
                <w:sz w:val="24"/>
                <w:lang w:bidi="zh-CN"/>
              </w:rPr>
            </w:pPr>
            <w:r>
              <w:rPr>
                <w:rFonts w:ascii="Times New Roman" w:hAnsi="Times New Roman" w:eastAsia="仿宋_GB2312" w:cs="Times New Roman"/>
                <w:spacing w:val="-6"/>
                <w:sz w:val="24"/>
                <w:lang w:bidi="zh-CN"/>
              </w:rPr>
              <w:t>生育期106天</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株高 79.6 厘米，蛋白质含量39.07</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，脂肪含量 20.78</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，中感花叶病毒3号和7 号株系。密度每亩13000～15000株。</w:t>
            </w:r>
          </w:p>
        </w:tc>
        <w:tc>
          <w:tcPr>
            <w:tcW w:w="1050" w:type="dxa"/>
          </w:tcPr>
          <w:p>
            <w:pPr>
              <w:rPr>
                <w:rFonts w:ascii="Times New Roman" w:hAnsi="Times New Roman" w:eastAsia="仿宋_GB2312" w:cs="Times New Roman"/>
                <w:sz w:val="24"/>
                <w:lang w:val="zh-CN" w:bidi="zh-CN"/>
              </w:rPr>
            </w:pPr>
          </w:p>
          <w:p>
            <w:pPr>
              <w:ind w:left="283" w:right="275"/>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2" w:type="dxa"/>
          </w:tcPr>
          <w:p>
            <w:pPr>
              <w:rPr>
                <w:rFonts w:ascii="Times New Roman" w:hAnsi="Times New Roman" w:eastAsia="仿宋_GB2312" w:cs="Times New Roman"/>
                <w:sz w:val="28"/>
                <w:lang w:val="zh-CN" w:bidi="zh-CN"/>
              </w:rPr>
            </w:pPr>
          </w:p>
          <w:p>
            <w:pPr>
              <w:ind w:left="6"/>
              <w:jc w:val="center"/>
              <w:rPr>
                <w:rFonts w:ascii="Times New Roman" w:hAnsi="Times New Roman" w:eastAsia="仿宋_GB2312" w:cs="Times New Roman"/>
                <w:sz w:val="28"/>
                <w:szCs w:val="22"/>
                <w:lang w:val="zh-CN" w:bidi="zh-CN"/>
              </w:rPr>
            </w:pPr>
            <w:r>
              <w:rPr>
                <w:rFonts w:ascii="Times New Roman" w:hAnsi="Times New Roman" w:eastAsia="仿宋_GB2312" w:cs="Times New Roman"/>
                <w:sz w:val="28"/>
                <w:lang w:bidi="zh-CN"/>
              </w:rPr>
              <w:t>7</w:t>
            </w:r>
          </w:p>
        </w:tc>
        <w:tc>
          <w:tcPr>
            <w:tcW w:w="1397"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79" w:right="7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郓豆 1 号</w:t>
            </w:r>
          </w:p>
        </w:tc>
        <w:tc>
          <w:tcPr>
            <w:tcW w:w="2413" w:type="dxa"/>
          </w:tcPr>
          <w:p>
            <w:pPr>
              <w:ind w:left="728" w:right="355" w:hanging="360"/>
              <w:rPr>
                <w:rFonts w:ascii="Times New Roman" w:hAnsi="Times New Roman" w:eastAsia="仿宋_GB2312" w:cs="Times New Roman"/>
                <w:sz w:val="24"/>
                <w:lang w:val="zh-CN" w:bidi="zh-CN"/>
              </w:rPr>
            </w:pPr>
            <w:r>
              <w:rPr>
                <w:rFonts w:ascii="Times New Roman" w:hAnsi="Times New Roman" w:eastAsia="仿宋_GB2312" w:cs="Times New Roman"/>
                <w:spacing w:val="-3"/>
                <w:sz w:val="24"/>
                <w:lang w:val="zh-CN" w:bidi="zh-CN"/>
              </w:rPr>
              <w:t>郓城县粮源种业</w:t>
            </w:r>
            <w:r>
              <w:rPr>
                <w:rFonts w:ascii="Times New Roman" w:hAnsi="Times New Roman" w:eastAsia="仿宋_GB2312" w:cs="Times New Roman"/>
                <w:sz w:val="24"/>
                <w:lang w:val="zh-CN" w:bidi="zh-CN"/>
              </w:rPr>
              <w:t>有限公司</w:t>
            </w:r>
          </w:p>
          <w:p>
            <w:pPr>
              <w:ind w:left="728" w:right="235" w:hanging="480"/>
              <w:rPr>
                <w:rFonts w:ascii="Times New Roman" w:hAnsi="Times New Roman" w:eastAsia="仿宋_GB2312" w:cs="Times New Roman"/>
                <w:sz w:val="24"/>
                <w:szCs w:val="22"/>
                <w:lang w:val="zh-CN" w:bidi="zh-CN"/>
              </w:rPr>
            </w:pPr>
            <w:r>
              <w:rPr>
                <w:rFonts w:ascii="Times New Roman" w:hAnsi="Times New Roman" w:eastAsia="仿宋_GB2312" w:cs="Times New Roman"/>
                <w:spacing w:val="-3"/>
                <w:sz w:val="24"/>
                <w:lang w:val="zh-CN" w:bidi="zh-CN"/>
              </w:rPr>
              <w:t>山东华亚农业科技</w:t>
            </w:r>
            <w:r>
              <w:rPr>
                <w:rFonts w:ascii="Times New Roman" w:hAnsi="Times New Roman" w:eastAsia="仿宋_GB2312" w:cs="Times New Roman"/>
                <w:sz w:val="24"/>
                <w:lang w:val="zh-CN" w:bidi="zh-CN"/>
              </w:rPr>
              <w:t>有限公司</w:t>
            </w:r>
          </w:p>
        </w:tc>
        <w:tc>
          <w:tcPr>
            <w:tcW w:w="2123"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166" w:right="157"/>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鲁审豆 20200001</w:t>
            </w:r>
          </w:p>
        </w:tc>
        <w:tc>
          <w:tcPr>
            <w:tcW w:w="5487" w:type="dxa"/>
            <w:vAlign w:val="center"/>
          </w:tcPr>
          <w:p>
            <w:pPr>
              <w:ind w:left="108"/>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bidi="zh-CN"/>
              </w:rPr>
              <w:t xml:space="preserve">生育期106天，株高74.9 厘米，粗蛋白质含量44.77 </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，粗脂肪含量 19.76</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，感花叶病毒3号和7 号株系。适宜播期为6月上中旬，密度每亩10000～13000 株。</w:t>
            </w:r>
          </w:p>
        </w:tc>
        <w:tc>
          <w:tcPr>
            <w:tcW w:w="1050"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283"/>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2" w:type="dxa"/>
          </w:tcPr>
          <w:p>
            <w:pPr>
              <w:rPr>
                <w:rFonts w:ascii="Times New Roman" w:hAnsi="Times New Roman" w:eastAsia="仿宋_GB2312" w:cs="Times New Roman"/>
                <w:sz w:val="28"/>
                <w:lang w:val="zh-CN" w:bidi="zh-CN"/>
              </w:rPr>
            </w:pPr>
          </w:p>
          <w:p>
            <w:pPr>
              <w:rPr>
                <w:rFonts w:ascii="Times New Roman" w:hAnsi="Times New Roman" w:eastAsia="仿宋_GB2312" w:cs="Times New Roman"/>
                <w:sz w:val="27"/>
                <w:lang w:val="zh-CN" w:bidi="zh-CN"/>
              </w:rPr>
            </w:pPr>
          </w:p>
          <w:p>
            <w:pPr>
              <w:ind w:left="105" w:right="96"/>
              <w:jc w:val="center"/>
              <w:rPr>
                <w:rFonts w:ascii="Times New Roman" w:hAnsi="Times New Roman" w:eastAsia="仿宋_GB2312" w:cs="Times New Roman"/>
                <w:sz w:val="28"/>
                <w:szCs w:val="22"/>
                <w:lang w:val="zh-CN" w:bidi="zh-CN"/>
              </w:rPr>
            </w:pPr>
            <w:r>
              <w:rPr>
                <w:rFonts w:ascii="Times New Roman" w:hAnsi="Times New Roman" w:eastAsia="仿宋_GB2312" w:cs="Times New Roman"/>
                <w:sz w:val="28"/>
                <w:lang w:bidi="zh-CN"/>
              </w:rPr>
              <w:t>8</w:t>
            </w:r>
          </w:p>
        </w:tc>
        <w:tc>
          <w:tcPr>
            <w:tcW w:w="1397"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33"/>
                <w:lang w:val="zh-CN" w:bidi="zh-CN"/>
              </w:rPr>
            </w:pPr>
          </w:p>
          <w:p>
            <w:pPr>
              <w:ind w:left="79" w:right="70"/>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临豆 10 号</w:t>
            </w:r>
          </w:p>
        </w:tc>
        <w:tc>
          <w:tcPr>
            <w:tcW w:w="2413"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33"/>
                <w:lang w:val="zh-CN" w:bidi="zh-CN"/>
              </w:rPr>
            </w:pPr>
          </w:p>
          <w:p>
            <w:pPr>
              <w:ind w:left="166" w:right="156"/>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临沂市农业科学院</w:t>
            </w:r>
          </w:p>
        </w:tc>
        <w:tc>
          <w:tcPr>
            <w:tcW w:w="2123"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33"/>
                <w:lang w:val="zh-CN" w:bidi="zh-CN"/>
              </w:rPr>
            </w:pPr>
          </w:p>
          <w:p>
            <w:pPr>
              <w:ind w:left="166" w:right="157"/>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国审豆 2010008</w:t>
            </w:r>
          </w:p>
        </w:tc>
        <w:tc>
          <w:tcPr>
            <w:tcW w:w="5487" w:type="dxa"/>
            <w:vAlign w:val="center"/>
          </w:tcPr>
          <w:p>
            <w:pPr>
              <w:ind w:left="108"/>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bidi="zh-CN"/>
              </w:rPr>
              <w:t>生育期105天，株高68.3厘米，中抗花叶病毒病3号株系，中感花叶病毒病7号株系，中抗胞囊线虫病1号生理小种，粗蛋白含量40.98</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，粗脂肪含量20.41</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。6 月上旬至下旬播种，密度12000～17000 株。</w:t>
            </w:r>
          </w:p>
        </w:tc>
        <w:tc>
          <w:tcPr>
            <w:tcW w:w="1050"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33"/>
                <w:lang w:val="zh-CN" w:bidi="zh-CN"/>
              </w:rPr>
            </w:pPr>
          </w:p>
          <w:p>
            <w:pPr>
              <w:ind w:left="283"/>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国审</w:t>
            </w:r>
          </w:p>
        </w:tc>
      </w:tr>
    </w:tbl>
    <w:p>
      <w:pPr>
        <w:spacing w:line="640" w:lineRule="exact"/>
        <w:rPr>
          <w:rFonts w:ascii="Calibri" w:hAnsi="Calibri" w:eastAsia="宋体" w:cs="Times New Roman"/>
          <w:sz w:val="24"/>
        </w:rPr>
        <w:sectPr>
          <w:footerReference r:id="rId8" w:type="default"/>
          <w:pgSz w:w="16840" w:h="11910" w:orient="landscape"/>
          <w:pgMar w:top="1100" w:right="1680" w:bottom="1080" w:left="1680" w:header="0" w:footer="895" w:gutter="0"/>
          <w:pgNumType w:fmt="decimal"/>
          <w:cols w:space="720" w:num="1"/>
        </w:sectPr>
      </w:pPr>
    </w:p>
    <w:p>
      <w:pPr>
        <w:spacing w:line="640" w:lineRule="exact"/>
        <w:ind w:left="3640" w:right="3640"/>
        <w:jc w:val="center"/>
        <w:rPr>
          <w:rFonts w:hint="eastAsia" w:ascii="楷体_GB2312" w:hAnsi="Calibri" w:eastAsia="楷体_GB2312" w:cs="Times New Roman"/>
          <w:sz w:val="36"/>
        </w:rPr>
      </w:pPr>
    </w:p>
    <w:p>
      <w:pPr>
        <w:spacing w:line="640" w:lineRule="exact"/>
        <w:ind w:left="3640" w:right="3640"/>
        <w:jc w:val="center"/>
        <w:rPr>
          <w:rFonts w:hint="eastAsia" w:ascii="楷体_GB2312" w:hAnsi="Calibri" w:eastAsia="楷体_GB2312" w:cs="Times New Roman"/>
          <w:sz w:val="36"/>
        </w:rPr>
      </w:pPr>
      <w:r>
        <w:rPr>
          <w:rFonts w:hint="eastAsia" w:ascii="楷体_GB2312" w:hAnsi="Calibri" w:eastAsia="楷体_GB2312" w:cs="Times New Roman"/>
          <w:sz w:val="36"/>
        </w:rPr>
        <w:t>玉米品种</w:t>
      </w:r>
    </w:p>
    <w:p>
      <w:pPr>
        <w:pStyle w:val="2"/>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8"/>
        <w:gridCol w:w="2409"/>
        <w:gridCol w:w="2438"/>
        <w:gridCol w:w="5164"/>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731" w:type="dxa"/>
            <w:vAlign w:val="center"/>
          </w:tcPr>
          <w:p>
            <w:pPr>
              <w:ind w:left="104" w:right="96"/>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序号</w:t>
            </w:r>
          </w:p>
        </w:tc>
        <w:tc>
          <w:tcPr>
            <w:tcW w:w="1398" w:type="dxa"/>
            <w:vAlign w:val="center"/>
          </w:tcPr>
          <w:p>
            <w:pPr>
              <w:ind w:left="219"/>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品种名称</w:t>
            </w:r>
          </w:p>
        </w:tc>
        <w:tc>
          <w:tcPr>
            <w:tcW w:w="2409" w:type="dxa"/>
            <w:vAlign w:val="center"/>
          </w:tcPr>
          <w:p>
            <w:pPr>
              <w:ind w:left="224" w:right="215"/>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育种单位</w:t>
            </w:r>
          </w:p>
        </w:tc>
        <w:tc>
          <w:tcPr>
            <w:tcW w:w="2438" w:type="dxa"/>
            <w:vAlign w:val="center"/>
          </w:tcPr>
          <w:p>
            <w:pPr>
              <w:ind w:left="179" w:right="169"/>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审定编号</w:t>
            </w:r>
          </w:p>
        </w:tc>
        <w:tc>
          <w:tcPr>
            <w:tcW w:w="5164" w:type="dxa"/>
            <w:vAlign w:val="center"/>
          </w:tcPr>
          <w:p>
            <w:pPr>
              <w:ind w:left="2080" w:right="2073"/>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品种介绍</w:t>
            </w:r>
          </w:p>
        </w:tc>
        <w:tc>
          <w:tcPr>
            <w:tcW w:w="1097" w:type="dxa"/>
            <w:vAlign w:val="center"/>
          </w:tcPr>
          <w:p>
            <w:pPr>
              <w:ind w:left="288" w:right="278"/>
              <w:jc w:val="center"/>
              <w:rPr>
                <w:rFonts w:ascii="黑体" w:hAnsi="仿宋_GB2312" w:eastAsia="黑体" w:cs="仿宋_GB2312"/>
                <w:sz w:val="24"/>
                <w:lang w:val="zh-CN" w:bidi="zh-CN"/>
              </w:rPr>
            </w:pPr>
            <w:r>
              <w:rPr>
                <w:rFonts w:hint="eastAsia" w:ascii="黑体" w:hAnsi="仿宋_GB2312" w:eastAsia="黑体" w:cs="仿宋_GB2312"/>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1" w:type="dxa"/>
            <w:vAlign w:val="center"/>
          </w:tcPr>
          <w:p>
            <w:pPr>
              <w:ind w:left="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bidi="zh-CN"/>
              </w:rPr>
              <w:t>1</w:t>
            </w:r>
          </w:p>
        </w:tc>
        <w:tc>
          <w:tcPr>
            <w:tcW w:w="1398" w:type="dxa"/>
            <w:vAlign w:val="center"/>
          </w:tcPr>
          <w:p>
            <w:pPr>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bidi="zh-CN"/>
              </w:rPr>
              <w:t>迪卡 517</w:t>
            </w:r>
          </w:p>
        </w:tc>
        <w:tc>
          <w:tcPr>
            <w:tcW w:w="2409" w:type="dxa"/>
            <w:vAlign w:val="center"/>
          </w:tcPr>
          <w:p>
            <w:pPr>
              <w:ind w:right="232"/>
              <w:jc w:val="center"/>
              <w:rPr>
                <w:rFonts w:ascii="Times New Roman" w:hAnsi="Times New Roman" w:eastAsia="仿宋_GB2312" w:cs="Times New Roman"/>
                <w:sz w:val="24"/>
                <w:lang w:bidi="zh-CN"/>
              </w:rPr>
            </w:pPr>
            <w:r>
              <w:rPr>
                <w:rFonts w:ascii="Times New Roman" w:hAnsi="Times New Roman" w:eastAsia="仿宋_GB2312" w:cs="Times New Roman"/>
                <w:sz w:val="24"/>
                <w:lang w:bidi="zh-CN"/>
              </w:rPr>
              <w:t>孟山都远东有限公司北京代表处</w:t>
            </w:r>
          </w:p>
          <w:p>
            <w:pPr>
              <w:ind w:right="232"/>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bidi="zh-CN"/>
              </w:rPr>
              <w:t>中种国际种子有限公司</w:t>
            </w:r>
          </w:p>
        </w:tc>
        <w:tc>
          <w:tcPr>
            <w:tcW w:w="2438" w:type="dxa"/>
            <w:vAlign w:val="center"/>
          </w:tcPr>
          <w:p>
            <w:pPr>
              <w:ind w:left="177" w:right="169"/>
              <w:jc w:val="center"/>
              <w:rPr>
                <w:rFonts w:ascii="Times New Roman" w:hAnsi="Times New Roman" w:eastAsia="仿宋_GB2312" w:cs="Times New Roman"/>
                <w:sz w:val="24"/>
                <w:lang w:bidi="zh-CN"/>
              </w:rPr>
            </w:pPr>
          </w:p>
          <w:p>
            <w:pPr>
              <w:ind w:right="169"/>
              <w:jc w:val="center"/>
              <w:rPr>
                <w:rFonts w:ascii="Times New Roman" w:hAnsi="Times New Roman" w:eastAsia="仿宋_GB2312" w:cs="Times New Roman"/>
                <w:sz w:val="24"/>
                <w:lang w:bidi="zh-CN"/>
              </w:rPr>
            </w:pPr>
            <w:r>
              <w:rPr>
                <w:rFonts w:ascii="Times New Roman" w:hAnsi="Times New Roman" w:eastAsia="仿宋_GB2312" w:cs="Times New Roman"/>
                <w:sz w:val="24"/>
                <w:lang w:bidi="zh-CN"/>
              </w:rPr>
              <w:t>国审玉 20170005</w:t>
            </w:r>
          </w:p>
          <w:p>
            <w:pPr>
              <w:ind w:right="169"/>
              <w:jc w:val="center"/>
              <w:rPr>
                <w:rFonts w:ascii="Times New Roman" w:hAnsi="Times New Roman" w:eastAsia="仿宋_GB2312" w:cs="Times New Roman"/>
                <w:sz w:val="24"/>
                <w:lang w:bidi="zh-CN"/>
              </w:rPr>
            </w:pPr>
          </w:p>
          <w:p>
            <w:pPr>
              <w:jc w:val="center"/>
              <w:rPr>
                <w:rFonts w:ascii="Times New Roman" w:hAnsi="Times New Roman" w:eastAsia="仿宋_GB2312" w:cs="Times New Roman"/>
                <w:sz w:val="24"/>
                <w:lang w:val="zh-CN" w:bidi="zh-CN"/>
              </w:rPr>
            </w:pPr>
          </w:p>
        </w:tc>
        <w:tc>
          <w:tcPr>
            <w:tcW w:w="5164" w:type="dxa"/>
          </w:tcPr>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bidi="zh-CN"/>
              </w:rPr>
              <w:t>株型紧凑，夏播生育期103天左右，株高261厘米，穗长14.6厘米，红轴，偏马齿型、黄粒。中抗茎腐病，感小斑病，感弯孢叶斑病，高感禾谷镰孢穗腐病，高感瘤黑粉病</w:t>
            </w:r>
            <w:r>
              <w:rPr>
                <w:rFonts w:ascii="Times New Roman" w:hAnsi="Times New Roman" w:eastAsia="仿宋_GB2312" w:cs="Times New Roman"/>
                <w:sz w:val="24"/>
                <w:lang w:val="zh-CN" w:bidi="zh-CN"/>
              </w:rPr>
              <w:t>。</w:t>
            </w:r>
          </w:p>
        </w:tc>
        <w:tc>
          <w:tcPr>
            <w:tcW w:w="1097" w:type="dxa"/>
            <w:vAlign w:val="center"/>
          </w:tcPr>
          <w:p>
            <w:pPr>
              <w:ind w:left="308" w:right="296"/>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1" w:type="dxa"/>
          </w:tcPr>
          <w:p>
            <w:pPr>
              <w:rPr>
                <w:rFonts w:ascii="Times New Roman" w:hAnsi="Times New Roman" w:eastAsia="仿宋_GB2312" w:cs="Times New Roman"/>
                <w:sz w:val="24"/>
                <w:lang w:val="zh-CN" w:bidi="zh-CN"/>
              </w:rPr>
            </w:pPr>
          </w:p>
          <w:p>
            <w:pPr>
              <w:ind w:left="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2</w:t>
            </w:r>
          </w:p>
        </w:tc>
        <w:tc>
          <w:tcPr>
            <w:tcW w:w="1398"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247"/>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天泰 366</w:t>
            </w:r>
          </w:p>
        </w:tc>
        <w:tc>
          <w:tcPr>
            <w:tcW w:w="2409" w:type="dxa"/>
            <w:vAlign w:val="center"/>
          </w:tcPr>
          <w:p>
            <w:pPr>
              <w:jc w:val="both"/>
              <w:rPr>
                <w:rFonts w:ascii="Times New Roman" w:hAnsi="Times New Roman" w:eastAsia="仿宋_GB2312" w:cs="Times New Roman"/>
                <w:sz w:val="24"/>
                <w:lang w:val="zh-CN" w:bidi="zh-CN"/>
              </w:rPr>
            </w:pPr>
          </w:p>
          <w:p>
            <w:pPr>
              <w:ind w:left="724" w:right="232" w:hanging="480"/>
              <w:jc w:val="both"/>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山东中农天泰种业有限公司</w:t>
            </w:r>
          </w:p>
        </w:tc>
        <w:tc>
          <w:tcPr>
            <w:tcW w:w="2438" w:type="dxa"/>
            <w:vAlign w:val="center"/>
          </w:tcPr>
          <w:p>
            <w:pPr>
              <w:ind w:left="177" w:right="16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国审玉 20196212</w:t>
            </w:r>
          </w:p>
        </w:tc>
        <w:tc>
          <w:tcPr>
            <w:tcW w:w="5164" w:type="dxa"/>
          </w:tcPr>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12"/>
                <w:sz w:val="24"/>
                <w:lang w:val="zh-CN" w:bidi="zh-CN"/>
              </w:rPr>
              <w:t>株</w:t>
            </w:r>
            <w:r>
              <w:rPr>
                <w:rFonts w:ascii="Times New Roman" w:hAnsi="Times New Roman" w:eastAsia="仿宋_GB2312" w:cs="Times New Roman"/>
                <w:spacing w:val="-6"/>
                <w:sz w:val="24"/>
                <w:lang w:bidi="zh-CN"/>
              </w:rPr>
              <w:t>型紧凑，夏播生育期102.5天，株高277厘米</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穗长18.8厘米，红轴，半马齿型、黄粒。中抗小斑病，感茎腐病、穗腐病、弯孢叶斑病，高感瘤黑粉病、南方锈病。</w:t>
            </w:r>
          </w:p>
        </w:tc>
        <w:tc>
          <w:tcPr>
            <w:tcW w:w="1097"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288" w:right="278"/>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1" w:type="dxa"/>
            <w:vAlign w:val="center"/>
          </w:tcPr>
          <w:p>
            <w:pPr>
              <w:ind w:left="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bidi="zh-CN"/>
              </w:rPr>
              <w:t>3</w:t>
            </w:r>
          </w:p>
        </w:tc>
        <w:tc>
          <w:tcPr>
            <w:tcW w:w="1398" w:type="dxa"/>
            <w:vAlign w:val="center"/>
          </w:tcPr>
          <w:p>
            <w:pPr>
              <w:ind w:left="247"/>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登海 710</w:t>
            </w:r>
          </w:p>
        </w:tc>
        <w:tc>
          <w:tcPr>
            <w:tcW w:w="2409" w:type="dxa"/>
            <w:vAlign w:val="center"/>
          </w:tcPr>
          <w:p>
            <w:pPr>
              <w:ind w:right="232"/>
              <w:jc w:val="center"/>
              <w:rPr>
                <w:rFonts w:ascii="Times New Roman" w:hAnsi="Times New Roman" w:eastAsia="仿宋_GB2312" w:cs="Times New Roman"/>
                <w:sz w:val="24"/>
                <w:lang w:val="zh-CN" w:bidi="zh-CN"/>
              </w:rPr>
            </w:pPr>
            <w:r>
              <w:rPr>
                <w:rFonts w:hint="eastAsia" w:ascii="Times New Roman" w:hAnsi="Times New Roman" w:eastAsia="仿宋_GB2312" w:cs="Times New Roman"/>
                <w:sz w:val="24"/>
                <w:lang w:val="en-US" w:bidi="zh-CN"/>
              </w:rPr>
              <w:t xml:space="preserve"> </w:t>
            </w:r>
            <w:r>
              <w:rPr>
                <w:rFonts w:ascii="Times New Roman" w:hAnsi="Times New Roman" w:eastAsia="仿宋_GB2312" w:cs="Times New Roman"/>
                <w:sz w:val="24"/>
                <w:lang w:val="zh-CN" w:bidi="zh-CN"/>
              </w:rPr>
              <w:t>山东登海种业股份有限公司</w:t>
            </w:r>
          </w:p>
        </w:tc>
        <w:tc>
          <w:tcPr>
            <w:tcW w:w="2438" w:type="dxa"/>
            <w:vAlign w:val="center"/>
          </w:tcPr>
          <w:p>
            <w:pPr>
              <w:ind w:left="177" w:right="16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国审玉 20196208</w:t>
            </w:r>
          </w:p>
        </w:tc>
        <w:tc>
          <w:tcPr>
            <w:tcW w:w="5164" w:type="dxa"/>
          </w:tcPr>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bidi="zh-CN"/>
              </w:rPr>
              <w:t>株型紧凑，夏播生育期101天，株高259厘米，穗长18.9厘米，红轴，马齿型、黄粒。中抗穗腐病、小斑病，感茎腐病、弯孢叶斑病、南方锈病，高感瘤黑粉病。</w:t>
            </w:r>
          </w:p>
        </w:tc>
        <w:tc>
          <w:tcPr>
            <w:tcW w:w="1097"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288" w:right="278"/>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731"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bidi="zh-CN"/>
              </w:rPr>
              <w:t>4</w:t>
            </w:r>
          </w:p>
        </w:tc>
        <w:tc>
          <w:tcPr>
            <w:tcW w:w="1398"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307"/>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鑫瑞 25</w:t>
            </w:r>
          </w:p>
        </w:tc>
        <w:tc>
          <w:tcPr>
            <w:tcW w:w="2409"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724" w:right="232" w:hanging="48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济南鑫瑞种业科技有限公司</w:t>
            </w:r>
          </w:p>
        </w:tc>
        <w:tc>
          <w:tcPr>
            <w:tcW w:w="2438"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348"/>
              <w:rPr>
                <w:rFonts w:ascii="Times New Roman" w:hAnsi="Times New Roman" w:eastAsia="仿宋_GB2312" w:cs="Times New Roman"/>
                <w:sz w:val="24"/>
                <w:lang w:val="zh-CN" w:bidi="zh-CN"/>
              </w:rPr>
            </w:pPr>
            <w:r>
              <w:rPr>
                <w:rFonts w:ascii="Times New Roman" w:hAnsi="Times New Roman" w:eastAsia="仿宋_GB2312" w:cs="Times New Roman"/>
                <w:spacing w:val="-15"/>
                <w:sz w:val="24"/>
                <w:lang w:val="zh-CN" w:bidi="zh-CN"/>
              </w:rPr>
              <w:t xml:space="preserve">鲁审玉 </w:t>
            </w:r>
            <w:r>
              <w:rPr>
                <w:rFonts w:ascii="Times New Roman" w:hAnsi="Times New Roman" w:eastAsia="仿宋_GB2312" w:cs="Times New Roman"/>
                <w:sz w:val="24"/>
                <w:lang w:val="zh-CN" w:bidi="zh-CN"/>
              </w:rPr>
              <w:t>20170002</w:t>
            </w:r>
          </w:p>
          <w:p>
            <w:pPr>
              <w:ind w:left="348"/>
              <w:rPr>
                <w:rFonts w:ascii="Times New Roman" w:hAnsi="Times New Roman" w:eastAsia="仿宋_GB2312" w:cs="Times New Roman"/>
                <w:sz w:val="24"/>
                <w:lang w:val="zh-CN" w:bidi="zh-CN"/>
              </w:rPr>
            </w:pPr>
            <w:r>
              <w:rPr>
                <w:rFonts w:ascii="Times New Roman" w:hAnsi="Times New Roman" w:eastAsia="仿宋_GB2312" w:cs="Times New Roman"/>
                <w:spacing w:val="-15"/>
                <w:sz w:val="24"/>
                <w:lang w:val="zh-CN" w:bidi="zh-CN"/>
              </w:rPr>
              <w:t xml:space="preserve">国审玉 </w:t>
            </w:r>
            <w:r>
              <w:rPr>
                <w:rFonts w:ascii="Times New Roman" w:hAnsi="Times New Roman" w:eastAsia="仿宋_GB2312" w:cs="Times New Roman"/>
                <w:sz w:val="24"/>
                <w:lang w:val="zh-CN" w:bidi="zh-CN"/>
              </w:rPr>
              <w:t>20200265</w:t>
            </w:r>
          </w:p>
        </w:tc>
        <w:tc>
          <w:tcPr>
            <w:tcW w:w="5164" w:type="dxa"/>
          </w:tcPr>
          <w:p>
            <w:pPr>
              <w:ind w:left="108"/>
              <w:rPr>
                <w:rFonts w:ascii="Times New Roman" w:hAnsi="Times New Roman" w:eastAsia="仿宋_GB2312" w:cs="Times New Roman"/>
                <w:spacing w:val="-6"/>
                <w:sz w:val="24"/>
                <w:lang w:bidi="zh-CN"/>
              </w:rPr>
            </w:pPr>
            <w:r>
              <w:rPr>
                <w:rFonts w:ascii="Times New Roman" w:hAnsi="Times New Roman" w:eastAsia="仿宋_GB2312" w:cs="Times New Roman"/>
                <w:spacing w:val="-6"/>
                <w:sz w:val="24"/>
                <w:lang w:bidi="zh-CN"/>
              </w:rPr>
              <w:t>株型紧凑，夏播生育期102 天，株高 276.1 厘米，</w:t>
            </w:r>
          </w:p>
          <w:p>
            <w:pPr>
              <w:ind w:left="108"/>
              <w:rPr>
                <w:rFonts w:ascii="Times New Roman" w:hAnsi="Times New Roman" w:eastAsia="仿宋_GB2312" w:cs="Times New Roman"/>
                <w:spacing w:val="-6"/>
                <w:sz w:val="24"/>
                <w:lang w:bidi="zh-CN"/>
              </w:rPr>
            </w:pPr>
            <w:r>
              <w:rPr>
                <w:rFonts w:ascii="Times New Roman" w:hAnsi="Times New Roman" w:eastAsia="仿宋_GB2312" w:cs="Times New Roman"/>
                <w:spacing w:val="-6"/>
                <w:sz w:val="24"/>
                <w:lang w:bidi="zh-CN"/>
              </w:rPr>
              <w:t>倒伏率 0.6</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、倒折率 0.4</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。穗长 16.7 厘米，红轴，半马齿型、黄粒。中抗大斑病、茎腐病，抗小斑病、瘤黑粉病、矮花叶病，感褐斑病、弯孢</w:t>
            </w:r>
          </w:p>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bidi="zh-CN"/>
              </w:rPr>
              <w:t>叶斑病。</w:t>
            </w:r>
          </w:p>
        </w:tc>
        <w:tc>
          <w:tcPr>
            <w:tcW w:w="1097" w:type="dxa"/>
          </w:tcPr>
          <w:p>
            <w:pPr>
              <w:rPr>
                <w:rFonts w:ascii="Times New Roman" w:hAnsi="Times New Roman" w:eastAsia="仿宋_GB2312" w:cs="Times New Roman"/>
                <w:sz w:val="24"/>
                <w:lang w:val="zh-CN" w:bidi="zh-CN"/>
              </w:rPr>
            </w:pPr>
          </w:p>
          <w:p>
            <w:pPr>
              <w:rPr>
                <w:rFonts w:ascii="Times New Roman" w:hAnsi="Times New Roman" w:eastAsia="仿宋_GB2312" w:cs="Times New Roman"/>
                <w:sz w:val="24"/>
                <w:lang w:val="zh-CN" w:bidi="zh-CN"/>
              </w:rPr>
            </w:pPr>
          </w:p>
          <w:p>
            <w:pPr>
              <w:ind w:left="308" w:right="296"/>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国审省审</w:t>
            </w:r>
          </w:p>
        </w:tc>
      </w:tr>
    </w:tbl>
    <w:p>
      <w:pPr>
        <w:jc w:val="center"/>
        <w:rPr>
          <w:rFonts w:ascii="Times New Roman" w:hAnsi="Times New Roman" w:eastAsia="宋体" w:cs="Times New Roman"/>
          <w:sz w:val="24"/>
        </w:rPr>
        <w:sectPr>
          <w:pgSz w:w="16840" w:h="11910" w:orient="landscape"/>
          <w:pgMar w:top="1100" w:right="1680" w:bottom="1080" w:left="1680" w:header="0" w:footer="895" w:gutter="0"/>
          <w:pgNumType w:fmt="decimal"/>
          <w:cols w:space="720" w:num="1"/>
        </w:sect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8"/>
        <w:gridCol w:w="2581"/>
        <w:gridCol w:w="2266"/>
        <w:gridCol w:w="5164"/>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731" w:type="dxa"/>
            <w:vAlign w:val="center"/>
          </w:tcPr>
          <w:p>
            <w:pPr>
              <w:ind w:left="104" w:right="96"/>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序号</w:t>
            </w:r>
          </w:p>
        </w:tc>
        <w:tc>
          <w:tcPr>
            <w:tcW w:w="1398" w:type="dxa"/>
            <w:vAlign w:val="center"/>
          </w:tcPr>
          <w:p>
            <w:pPr>
              <w:ind w:right="206"/>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品种名称</w:t>
            </w:r>
          </w:p>
        </w:tc>
        <w:tc>
          <w:tcPr>
            <w:tcW w:w="2581" w:type="dxa"/>
            <w:vAlign w:val="center"/>
          </w:tcPr>
          <w:p>
            <w:pPr>
              <w:ind w:left="224" w:right="215"/>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育种单位</w:t>
            </w:r>
          </w:p>
        </w:tc>
        <w:tc>
          <w:tcPr>
            <w:tcW w:w="2266" w:type="dxa"/>
            <w:vAlign w:val="center"/>
          </w:tcPr>
          <w:p>
            <w:pPr>
              <w:ind w:left="179" w:right="169"/>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审定编号</w:t>
            </w:r>
          </w:p>
        </w:tc>
        <w:tc>
          <w:tcPr>
            <w:tcW w:w="5164" w:type="dxa"/>
            <w:vAlign w:val="center"/>
          </w:tcPr>
          <w:p>
            <w:pPr>
              <w:ind w:left="2080" w:right="2073"/>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品种介绍</w:t>
            </w:r>
          </w:p>
        </w:tc>
        <w:tc>
          <w:tcPr>
            <w:tcW w:w="1097" w:type="dxa"/>
            <w:vAlign w:val="center"/>
          </w:tcPr>
          <w:p>
            <w:pPr>
              <w:ind w:left="288" w:right="278"/>
              <w:jc w:val="center"/>
              <w:rPr>
                <w:rFonts w:ascii="Times New Roman" w:hAnsi="Times New Roman" w:eastAsia="黑体" w:cs="Times New Roman"/>
                <w:sz w:val="24"/>
                <w:lang w:val="zh-CN" w:bidi="zh-CN"/>
              </w:rPr>
            </w:pPr>
            <w:r>
              <w:rPr>
                <w:rFonts w:ascii="Times New Roman" w:hAnsi="Times New Roman" w:eastAsia="黑体" w:cs="Times New Roman"/>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731" w:type="dxa"/>
            <w:vAlign w:val="center"/>
          </w:tcPr>
          <w:p>
            <w:pPr>
              <w:ind w:left="9" w:leftChars="0"/>
              <w:jc w:val="center"/>
              <w:rPr>
                <w:rFonts w:ascii="Times New Roman" w:hAnsi="Times New Roman" w:eastAsia="仿宋_GB2312" w:cs="Times New Roman"/>
                <w:sz w:val="28"/>
                <w:lang w:val="zh-CN" w:bidi="zh-CN"/>
              </w:rPr>
            </w:pPr>
            <w:r>
              <w:rPr>
                <w:rFonts w:ascii="Times New Roman" w:hAnsi="Times New Roman" w:eastAsia="仿宋_GB2312" w:cs="Times New Roman"/>
                <w:sz w:val="24"/>
                <w:lang w:bidi="zh-CN"/>
              </w:rPr>
              <w:t>5</w:t>
            </w:r>
          </w:p>
        </w:tc>
        <w:tc>
          <w:tcPr>
            <w:tcW w:w="1398" w:type="dxa"/>
            <w:vAlign w:val="center"/>
          </w:tcPr>
          <w:p>
            <w:pPr>
              <w:ind w:left="247" w:leftChars="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登海 605</w:t>
            </w:r>
          </w:p>
        </w:tc>
        <w:tc>
          <w:tcPr>
            <w:tcW w:w="2581" w:type="dxa"/>
            <w:vAlign w:val="top"/>
          </w:tcPr>
          <w:p>
            <w:pPr>
              <w:rPr>
                <w:rFonts w:ascii="Times New Roman" w:hAnsi="Times New Roman" w:eastAsia="仿宋_GB2312" w:cs="Times New Roman"/>
                <w:sz w:val="24"/>
                <w:lang w:val="zh-CN" w:bidi="zh-CN"/>
              </w:rPr>
            </w:pPr>
          </w:p>
          <w:p>
            <w:pPr>
              <w:ind w:left="724" w:leftChars="0" w:right="232" w:rightChars="0" w:hanging="480" w:firstLineChars="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山东登海种业股份有限公司</w:t>
            </w:r>
          </w:p>
        </w:tc>
        <w:tc>
          <w:tcPr>
            <w:tcW w:w="2266" w:type="dxa"/>
            <w:vAlign w:val="top"/>
          </w:tcPr>
          <w:p>
            <w:pPr>
              <w:rPr>
                <w:rFonts w:ascii="Times New Roman" w:hAnsi="Times New Roman" w:eastAsia="仿宋_GB2312" w:cs="Times New Roman"/>
                <w:sz w:val="24"/>
                <w:lang w:val="zh-CN" w:bidi="zh-CN"/>
              </w:rPr>
            </w:pPr>
          </w:p>
          <w:p>
            <w:pPr>
              <w:ind w:left="179" w:right="169"/>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 xml:space="preserve">鲁农审 2011004 </w:t>
            </w:r>
          </w:p>
          <w:p>
            <w:pPr>
              <w:ind w:left="177" w:leftChars="0" w:right="169" w:rightChars="0"/>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国审玉 2010009</w:t>
            </w:r>
          </w:p>
        </w:tc>
        <w:tc>
          <w:tcPr>
            <w:tcW w:w="5164" w:type="dxa"/>
            <w:vAlign w:val="top"/>
          </w:tcPr>
          <w:p>
            <w:pPr>
              <w:ind w:left="108" w:leftChars="0"/>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bidi="zh-CN"/>
              </w:rPr>
              <w:t>株型紧凑，夏播生育期107天，株高275厘米，倒伏率 0.2</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、倒折率 0.3</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bidi="zh-CN"/>
              </w:rPr>
              <w:t>。红轴，半马齿型、黄粒。抗小斑病，感大斑病和弯孢霉叶斑病，高抗茎腐病，感瘤黑粉病，中抗矮花叶病。</w:t>
            </w:r>
          </w:p>
        </w:tc>
        <w:tc>
          <w:tcPr>
            <w:tcW w:w="1097" w:type="dxa"/>
            <w:vAlign w:val="top"/>
          </w:tcPr>
          <w:p>
            <w:pPr>
              <w:rPr>
                <w:rFonts w:ascii="Times New Roman" w:hAnsi="Times New Roman" w:eastAsia="仿宋_GB2312" w:cs="Times New Roman"/>
                <w:sz w:val="24"/>
                <w:lang w:val="zh-CN" w:bidi="zh-CN"/>
              </w:rPr>
            </w:pPr>
          </w:p>
          <w:p>
            <w:pPr>
              <w:ind w:left="308" w:leftChars="0" w:right="296" w:rightChars="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731" w:type="dxa"/>
            <w:vAlign w:val="center"/>
          </w:tcPr>
          <w:p>
            <w:pPr>
              <w:ind w:left="9" w:leftChars="0"/>
              <w:jc w:val="center"/>
              <w:rPr>
                <w:rFonts w:ascii="Times New Roman" w:hAnsi="Times New Roman" w:eastAsia="仿宋_GB2312" w:cs="Times New Roman"/>
                <w:sz w:val="28"/>
                <w:lang w:bidi="zh-CN"/>
              </w:rPr>
            </w:pPr>
            <w:r>
              <w:rPr>
                <w:rFonts w:ascii="Times New Roman" w:hAnsi="Times New Roman" w:eastAsia="仿宋_GB2312" w:cs="Times New Roman"/>
                <w:sz w:val="28"/>
                <w:lang w:bidi="zh-CN"/>
              </w:rPr>
              <w:t>6</w:t>
            </w:r>
          </w:p>
        </w:tc>
        <w:tc>
          <w:tcPr>
            <w:tcW w:w="1398" w:type="dxa"/>
            <w:vAlign w:val="center"/>
          </w:tcPr>
          <w:p>
            <w:pPr>
              <w:jc w:val="center"/>
              <w:rPr>
                <w:rFonts w:ascii="Times New Roman" w:hAnsi="Times New Roman" w:eastAsia="仿宋_GB2312" w:cs="Times New Roman"/>
                <w:sz w:val="24"/>
                <w:lang w:bidi="zh-CN"/>
              </w:rPr>
            </w:pPr>
            <w:r>
              <w:rPr>
                <w:rFonts w:ascii="Times New Roman" w:hAnsi="Times New Roman" w:eastAsia="仿宋_GB2312" w:cs="Times New Roman"/>
                <w:sz w:val="24"/>
                <w:lang w:bidi="zh-CN"/>
              </w:rPr>
              <w:t>郑单958</w:t>
            </w:r>
          </w:p>
        </w:tc>
        <w:tc>
          <w:tcPr>
            <w:tcW w:w="2581" w:type="dxa"/>
            <w:vAlign w:val="center"/>
          </w:tcPr>
          <w:p>
            <w:pPr>
              <w:ind w:right="232" w:rightChars="0"/>
              <w:jc w:val="center"/>
              <w:rPr>
                <w:rFonts w:ascii="Times New Roman" w:hAnsi="Times New Roman" w:eastAsia="仿宋_GB2312" w:cs="Times New Roman"/>
                <w:sz w:val="24"/>
                <w:lang w:val="zh-CN" w:bidi="zh-CN"/>
              </w:rPr>
            </w:pPr>
            <w:r>
              <w:rPr>
                <w:rFonts w:hint="eastAsia" w:ascii="Times New Roman" w:hAnsi="Times New Roman" w:eastAsia="仿宋_GB2312" w:cs="Times New Roman"/>
                <w:sz w:val="24"/>
                <w:lang w:val="en-US" w:bidi="zh-CN"/>
              </w:rPr>
              <w:t xml:space="preserve"> </w:t>
            </w:r>
            <w:r>
              <w:rPr>
                <w:rFonts w:ascii="Times New Roman" w:hAnsi="Times New Roman" w:eastAsia="仿宋_GB2312" w:cs="Times New Roman"/>
                <w:sz w:val="24"/>
                <w:lang w:val="zh-CN" w:bidi="zh-CN"/>
              </w:rPr>
              <w:t>河南省农科院粮作所</w:t>
            </w:r>
          </w:p>
        </w:tc>
        <w:tc>
          <w:tcPr>
            <w:tcW w:w="2266" w:type="dxa"/>
            <w:vAlign w:val="center"/>
          </w:tcPr>
          <w:p>
            <w:pPr>
              <w:ind w:left="348" w:leftChars="0"/>
              <w:rPr>
                <w:rFonts w:ascii="Times New Roman" w:hAnsi="Times New Roman" w:eastAsia="仿宋_GB2312" w:cs="Times New Roman"/>
                <w:spacing w:val="-15"/>
                <w:sz w:val="24"/>
                <w:lang w:val="zh-CN" w:bidi="zh-CN"/>
              </w:rPr>
            </w:pPr>
            <w:r>
              <w:rPr>
                <w:rFonts w:ascii="Times New Roman" w:hAnsi="Times New Roman" w:eastAsia="仿宋_GB2312" w:cs="Times New Roman"/>
                <w:spacing w:val="-15"/>
                <w:sz w:val="24"/>
                <w:lang w:val="zh-CN" w:bidi="zh-CN"/>
              </w:rPr>
              <w:t>鲁种审</w:t>
            </w:r>
            <w:r>
              <w:rPr>
                <w:rFonts w:ascii="Times New Roman" w:hAnsi="Times New Roman" w:eastAsia="仿宋_GB2312" w:cs="Times New Roman"/>
                <w:spacing w:val="-15"/>
                <w:sz w:val="24"/>
                <w:lang w:bidi="zh-CN"/>
              </w:rPr>
              <w:t xml:space="preserve"> 2000</w:t>
            </w:r>
            <w:r>
              <w:rPr>
                <w:rFonts w:ascii="Times New Roman" w:hAnsi="Times New Roman" w:eastAsia="仿宋_GB2312" w:cs="Times New Roman"/>
                <w:spacing w:val="-15"/>
                <w:sz w:val="24"/>
                <w:lang w:val="zh-CN" w:bidi="zh-CN"/>
              </w:rPr>
              <w:t>0319</w:t>
            </w:r>
          </w:p>
        </w:tc>
        <w:tc>
          <w:tcPr>
            <w:tcW w:w="5164" w:type="dxa"/>
            <w:vAlign w:val="center"/>
          </w:tcPr>
          <w:p>
            <w:pPr>
              <w:ind w:left="108" w:leftChars="0"/>
              <w:rPr>
                <w:rFonts w:ascii="Times New Roman" w:hAnsi="Times New Roman" w:eastAsia="仿宋_GB2312" w:cs="Times New Roman"/>
                <w:spacing w:val="-6"/>
                <w:sz w:val="24"/>
                <w:lang w:val="zh-CN" w:bidi="zh-CN"/>
              </w:rPr>
            </w:pPr>
            <w:r>
              <w:rPr>
                <w:rFonts w:ascii="Times New Roman" w:hAnsi="Times New Roman" w:eastAsia="仿宋_GB2312" w:cs="Times New Roman"/>
                <w:spacing w:val="-6"/>
                <w:sz w:val="24"/>
                <w:lang w:val="zh-CN" w:bidi="zh-CN"/>
              </w:rPr>
              <w:t>株型紧凑，夏播生育期10</w:t>
            </w:r>
            <w:r>
              <w:rPr>
                <w:rFonts w:ascii="Times New Roman" w:hAnsi="Times New Roman" w:eastAsia="仿宋_GB2312" w:cs="Times New Roman"/>
                <w:spacing w:val="-6"/>
                <w:sz w:val="24"/>
                <w:lang w:bidi="zh-CN"/>
              </w:rPr>
              <w:t>3</w:t>
            </w:r>
            <w:r>
              <w:rPr>
                <w:rFonts w:ascii="Times New Roman" w:hAnsi="Times New Roman" w:eastAsia="仿宋_GB2312" w:cs="Times New Roman"/>
                <w:spacing w:val="-6"/>
                <w:sz w:val="24"/>
                <w:lang w:val="zh-CN" w:bidi="zh-CN"/>
              </w:rPr>
              <w:t>天，株高250厘米，穗长17.3厘米，</w:t>
            </w:r>
            <w:r>
              <w:rPr>
                <w:rFonts w:ascii="Times New Roman" w:hAnsi="Times New Roman" w:eastAsia="仿宋_GB2312" w:cs="Times New Roman"/>
                <w:spacing w:val="-6"/>
                <w:sz w:val="24"/>
                <w:lang w:bidi="zh-CN"/>
              </w:rPr>
              <w:t>白轴，</w:t>
            </w:r>
            <w:r>
              <w:rPr>
                <w:rFonts w:ascii="Times New Roman" w:hAnsi="Times New Roman" w:eastAsia="仿宋_GB2312" w:cs="Times New Roman"/>
                <w:spacing w:val="-6"/>
                <w:sz w:val="24"/>
                <w:lang w:val="zh-CN" w:bidi="zh-CN"/>
              </w:rPr>
              <w:t>偏马齿型、</w:t>
            </w:r>
            <w:r>
              <w:rPr>
                <w:rFonts w:ascii="Times New Roman" w:hAnsi="Times New Roman" w:eastAsia="仿宋_GB2312" w:cs="Times New Roman"/>
                <w:spacing w:val="-6"/>
                <w:sz w:val="24"/>
                <w:lang w:bidi="zh-CN"/>
              </w:rPr>
              <w:t>黄粒。大斑病为0.1级，小斑病为0.6级，粗缩病为0.6%，青枯病为0.2%，抗病性较好。</w:t>
            </w:r>
          </w:p>
        </w:tc>
        <w:tc>
          <w:tcPr>
            <w:tcW w:w="1097" w:type="dxa"/>
            <w:vAlign w:val="center"/>
          </w:tcPr>
          <w:p>
            <w:pPr>
              <w:ind w:left="308" w:leftChars="0" w:right="296" w:rightChars="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731" w:type="dxa"/>
            <w:vAlign w:val="center"/>
          </w:tcPr>
          <w:p>
            <w:pPr>
              <w:ind w:left="9"/>
              <w:jc w:val="center"/>
              <w:rPr>
                <w:rFonts w:ascii="Times New Roman" w:hAnsi="Times New Roman" w:eastAsia="仿宋_GB2312" w:cs="Times New Roman"/>
                <w:sz w:val="28"/>
                <w:szCs w:val="22"/>
                <w:lang w:bidi="zh-CN"/>
              </w:rPr>
            </w:pPr>
            <w:r>
              <w:rPr>
                <w:rFonts w:hint="eastAsia" w:ascii="Times New Roman" w:hAnsi="Times New Roman" w:eastAsia="仿宋_GB2312" w:cs="Times New Roman"/>
                <w:sz w:val="28"/>
                <w:szCs w:val="22"/>
                <w:lang w:bidi="zh-CN"/>
              </w:rPr>
              <w:t>7</w:t>
            </w:r>
          </w:p>
        </w:tc>
        <w:tc>
          <w:tcPr>
            <w:tcW w:w="1398" w:type="dxa"/>
            <w:vAlign w:val="center"/>
          </w:tcPr>
          <w:p>
            <w:pPr>
              <w:ind w:left="247"/>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鲁单 510</w:t>
            </w:r>
          </w:p>
        </w:tc>
        <w:tc>
          <w:tcPr>
            <w:tcW w:w="2581" w:type="dxa"/>
            <w:vAlign w:val="center"/>
          </w:tcPr>
          <w:p>
            <w:pPr>
              <w:ind w:left="224" w:right="215"/>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山东省农业科学院</w:t>
            </w:r>
          </w:p>
        </w:tc>
        <w:tc>
          <w:tcPr>
            <w:tcW w:w="2266" w:type="dxa"/>
            <w:vAlign w:val="center"/>
          </w:tcPr>
          <w:p>
            <w:pPr>
              <w:ind w:left="177" w:right="169"/>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鲁审玉 20210013</w:t>
            </w:r>
          </w:p>
        </w:tc>
        <w:tc>
          <w:tcPr>
            <w:tcW w:w="5164" w:type="dxa"/>
            <w:vAlign w:val="center"/>
          </w:tcPr>
          <w:p>
            <w:pPr>
              <w:ind w:left="108"/>
              <w:rPr>
                <w:rFonts w:ascii="Times New Roman" w:hAnsi="Times New Roman" w:eastAsia="仿宋_GB2312" w:cs="Times New Roman"/>
                <w:spacing w:val="-6"/>
                <w:sz w:val="24"/>
                <w:lang w:val="zh-CN" w:bidi="zh-CN"/>
              </w:rPr>
            </w:pPr>
            <w:r>
              <w:rPr>
                <w:rFonts w:ascii="Times New Roman" w:hAnsi="Times New Roman" w:eastAsia="仿宋_GB2312" w:cs="Times New Roman"/>
                <w:spacing w:val="-6"/>
                <w:sz w:val="24"/>
                <w:lang w:val="zh-CN" w:bidi="zh-CN"/>
              </w:rPr>
              <w:t>株型紧凑，夏播生育期 106 天，株高 263 厘米，</w:t>
            </w:r>
          </w:p>
          <w:p>
            <w:pPr>
              <w:ind w:left="108"/>
              <w:rPr>
                <w:rFonts w:ascii="Times New Roman" w:hAnsi="Times New Roman" w:eastAsia="仿宋_GB2312" w:cs="Times New Roman"/>
                <w:sz w:val="24"/>
                <w:szCs w:val="22"/>
                <w:lang w:val="zh-CN" w:bidi="zh-CN"/>
              </w:rPr>
            </w:pPr>
            <w:r>
              <w:rPr>
                <w:rFonts w:ascii="Times New Roman" w:hAnsi="Times New Roman" w:eastAsia="仿宋_GB2312" w:cs="Times New Roman"/>
                <w:spacing w:val="-6"/>
                <w:sz w:val="24"/>
                <w:lang w:val="zh-CN" w:bidi="zh-CN"/>
              </w:rPr>
              <w:t>倒伏率0.6</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、倒折率 0.4</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。穗长 15.4 厘米。红轴，半马齿型、黄粒。中抗弯孢叶斑病、茎腐病、瘤黑粉病、粗缩病、南方锈病，感小斑病、穗腐病。</w:t>
            </w:r>
          </w:p>
        </w:tc>
        <w:tc>
          <w:tcPr>
            <w:tcW w:w="1097" w:type="dxa"/>
            <w:vAlign w:val="center"/>
          </w:tcPr>
          <w:p>
            <w:pPr>
              <w:ind w:left="288" w:right="278"/>
              <w:jc w:val="center"/>
              <w:rPr>
                <w:rFonts w:ascii="Times New Roman" w:hAnsi="Times New Roman" w:eastAsia="仿宋_GB2312" w:cs="Times New Roman"/>
                <w:sz w:val="24"/>
                <w:szCs w:val="22"/>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731" w:type="dxa"/>
            <w:vAlign w:val="center"/>
          </w:tcPr>
          <w:p>
            <w:pPr>
              <w:ind w:left="9"/>
              <w:jc w:val="center"/>
              <w:rPr>
                <w:rFonts w:ascii="Times New Roman" w:hAnsi="Times New Roman" w:eastAsia="仿宋_GB2312" w:cs="Times New Roman"/>
                <w:sz w:val="28"/>
                <w:lang w:val="zh-CN" w:bidi="zh-CN"/>
              </w:rPr>
            </w:pPr>
            <w:r>
              <w:rPr>
                <w:rFonts w:ascii="Times New Roman" w:hAnsi="Times New Roman" w:eastAsia="仿宋_GB2312" w:cs="Times New Roman"/>
                <w:sz w:val="28"/>
                <w:lang w:bidi="zh-CN"/>
              </w:rPr>
              <w:t>8</w:t>
            </w:r>
          </w:p>
        </w:tc>
        <w:tc>
          <w:tcPr>
            <w:tcW w:w="1398" w:type="dxa"/>
            <w:vAlign w:val="center"/>
          </w:tcPr>
          <w:p>
            <w:pPr>
              <w:ind w:right="238"/>
              <w:jc w:val="right"/>
              <w:rPr>
                <w:rFonts w:ascii="Times New Roman" w:hAnsi="Times New Roman" w:eastAsia="仿宋_GB2312" w:cs="Times New Roman"/>
                <w:sz w:val="24"/>
                <w:lang w:bidi="zh-CN"/>
              </w:rPr>
            </w:pPr>
            <w:r>
              <w:rPr>
                <w:rFonts w:ascii="Times New Roman" w:hAnsi="Times New Roman" w:eastAsia="仿宋_GB2312" w:cs="Times New Roman"/>
                <w:sz w:val="24"/>
                <w:lang w:val="zh-CN" w:bidi="zh-CN"/>
              </w:rPr>
              <w:t>鑫研 156</w:t>
            </w:r>
          </w:p>
        </w:tc>
        <w:tc>
          <w:tcPr>
            <w:tcW w:w="2581" w:type="dxa"/>
          </w:tcPr>
          <w:p>
            <w:pPr>
              <w:ind w:left="224" w:right="215"/>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山东鑫丰农业科学</w:t>
            </w:r>
          </w:p>
          <w:p>
            <w:pPr>
              <w:ind w:left="224" w:right="215"/>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研究院</w:t>
            </w:r>
          </w:p>
          <w:p>
            <w:pPr>
              <w:ind w:left="224" w:right="215"/>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山东鑫丰种业股份</w:t>
            </w:r>
          </w:p>
          <w:p>
            <w:pPr>
              <w:ind w:left="224" w:right="215"/>
              <w:jc w:val="center"/>
              <w:rPr>
                <w:rFonts w:ascii="Times New Roman" w:hAnsi="Times New Roman" w:eastAsia="仿宋_GB2312" w:cs="Times New Roman"/>
                <w:spacing w:val="-15"/>
                <w:sz w:val="24"/>
                <w:lang w:bidi="zh-CN"/>
              </w:rPr>
            </w:pPr>
            <w:r>
              <w:rPr>
                <w:rFonts w:ascii="Times New Roman" w:hAnsi="Times New Roman" w:eastAsia="仿宋_GB2312" w:cs="Times New Roman"/>
                <w:sz w:val="24"/>
                <w:lang w:val="zh-CN" w:bidi="zh-CN"/>
              </w:rPr>
              <w:t>有限公司</w:t>
            </w:r>
          </w:p>
        </w:tc>
        <w:tc>
          <w:tcPr>
            <w:tcW w:w="2266" w:type="dxa"/>
            <w:vAlign w:val="center"/>
          </w:tcPr>
          <w:p>
            <w:pPr>
              <w:ind w:left="177" w:right="169"/>
              <w:jc w:val="center"/>
              <w:rPr>
                <w:rFonts w:ascii="Times New Roman" w:hAnsi="Times New Roman" w:eastAsia="仿宋_GB2312" w:cs="Times New Roman"/>
                <w:spacing w:val="-15"/>
                <w:sz w:val="24"/>
                <w:lang w:bidi="zh-CN"/>
              </w:rPr>
            </w:pPr>
            <w:r>
              <w:rPr>
                <w:rFonts w:ascii="Times New Roman" w:hAnsi="Times New Roman" w:eastAsia="仿宋_GB2312" w:cs="Times New Roman"/>
                <w:sz w:val="24"/>
                <w:lang w:val="zh-CN" w:bidi="zh-CN"/>
              </w:rPr>
              <w:t>鲁审玉 20190039</w:t>
            </w:r>
          </w:p>
        </w:tc>
        <w:tc>
          <w:tcPr>
            <w:tcW w:w="5164" w:type="dxa"/>
            <w:vAlign w:val="center"/>
          </w:tcPr>
          <w:p>
            <w:pPr>
              <w:ind w:left="108"/>
              <w:rPr>
                <w:rFonts w:ascii="Times New Roman" w:hAnsi="Times New Roman" w:eastAsia="仿宋_GB2312" w:cs="Times New Roman"/>
                <w:spacing w:val="-6"/>
                <w:sz w:val="24"/>
                <w:lang w:val="zh-CN" w:bidi="zh-CN"/>
              </w:rPr>
            </w:pPr>
            <w:r>
              <w:rPr>
                <w:rFonts w:ascii="Times New Roman" w:hAnsi="Times New Roman" w:eastAsia="仿宋_GB2312" w:cs="Times New Roman"/>
                <w:spacing w:val="-18"/>
                <w:sz w:val="24"/>
                <w:lang w:val="zh-CN" w:bidi="zh-CN"/>
              </w:rPr>
              <w:t>株</w:t>
            </w:r>
            <w:r>
              <w:rPr>
                <w:rFonts w:ascii="Times New Roman" w:hAnsi="Times New Roman" w:eastAsia="仿宋_GB2312" w:cs="Times New Roman"/>
                <w:spacing w:val="-6"/>
                <w:sz w:val="24"/>
                <w:lang w:val="zh-CN" w:bidi="zh-CN"/>
              </w:rPr>
              <w:t>型紧凑，夏播生育期 105 天，株高 257.7 厘米，</w:t>
            </w:r>
          </w:p>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6"/>
                <w:sz w:val="24"/>
                <w:lang w:val="zh-CN" w:bidi="zh-CN"/>
              </w:rPr>
              <w:t>倒伏率1.8</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、倒折率0.6</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，穗长17.0 厘米，红轴，半马齿型、黄粒。抗小斑病，中抗茎腐病； 感弯孢叶斑病、穗腐病和南方锈病，高感瘤黑粉病</w:t>
            </w:r>
            <w:r>
              <w:rPr>
                <w:rFonts w:ascii="Times New Roman" w:hAnsi="Times New Roman" w:eastAsia="仿宋_GB2312" w:cs="Times New Roman"/>
                <w:spacing w:val="-10"/>
                <w:sz w:val="24"/>
                <w:lang w:val="zh-CN" w:bidi="zh-CN"/>
              </w:rPr>
              <w:t>。</w:t>
            </w:r>
          </w:p>
        </w:tc>
        <w:tc>
          <w:tcPr>
            <w:tcW w:w="1097" w:type="dxa"/>
            <w:vAlign w:val="center"/>
          </w:tcPr>
          <w:p>
            <w:pPr>
              <w:ind w:left="288" w:right="278"/>
              <w:jc w:val="center"/>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省审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731" w:type="dxa"/>
            <w:vAlign w:val="center"/>
          </w:tcPr>
          <w:p>
            <w:pPr>
              <w:ind w:left="104" w:right="93"/>
              <w:jc w:val="center"/>
              <w:rPr>
                <w:rFonts w:ascii="Times New Roman" w:hAnsi="Times New Roman" w:eastAsia="仿宋_GB2312" w:cs="Times New Roman"/>
                <w:sz w:val="28"/>
                <w:lang w:val="zh-CN" w:bidi="zh-CN"/>
              </w:rPr>
            </w:pPr>
            <w:r>
              <w:rPr>
                <w:rFonts w:ascii="Times New Roman" w:hAnsi="Times New Roman" w:eastAsia="仿宋_GB2312" w:cs="Times New Roman"/>
                <w:sz w:val="28"/>
                <w:lang w:bidi="zh-CN"/>
              </w:rPr>
              <w:t>9</w:t>
            </w:r>
          </w:p>
        </w:tc>
        <w:tc>
          <w:tcPr>
            <w:tcW w:w="1398" w:type="dxa"/>
            <w:vAlign w:val="center"/>
          </w:tcPr>
          <w:p>
            <w:pPr>
              <w:ind w:left="77" w:right="70"/>
              <w:jc w:val="center"/>
              <w:rPr>
                <w:rFonts w:ascii="Times New Roman" w:hAnsi="Times New Roman" w:eastAsia="仿宋_GB2312" w:cs="Times New Roman"/>
                <w:sz w:val="24"/>
                <w:lang w:bidi="zh-CN"/>
              </w:rPr>
            </w:pPr>
            <w:r>
              <w:rPr>
                <w:rFonts w:ascii="Times New Roman" w:hAnsi="Times New Roman" w:eastAsia="仿宋_GB2312" w:cs="Times New Roman"/>
                <w:sz w:val="24"/>
                <w:lang w:val="zh-CN" w:bidi="zh-CN"/>
              </w:rPr>
              <w:t>立原 296</w:t>
            </w:r>
          </w:p>
        </w:tc>
        <w:tc>
          <w:tcPr>
            <w:tcW w:w="2581" w:type="dxa"/>
            <w:vAlign w:val="center"/>
          </w:tcPr>
          <w:p>
            <w:pPr>
              <w:ind w:left="724" w:right="472" w:hanging="24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山东立原种业有限公司</w:t>
            </w:r>
          </w:p>
        </w:tc>
        <w:tc>
          <w:tcPr>
            <w:tcW w:w="2266" w:type="dxa"/>
            <w:vAlign w:val="center"/>
          </w:tcPr>
          <w:p>
            <w:pPr>
              <w:ind w:left="348"/>
              <w:rPr>
                <w:rFonts w:ascii="Times New Roman" w:hAnsi="Times New Roman" w:eastAsia="仿宋_GB2312" w:cs="Times New Roman"/>
                <w:sz w:val="24"/>
                <w:lang w:val="zh-CN" w:bidi="zh-CN"/>
              </w:rPr>
            </w:pPr>
            <w:r>
              <w:rPr>
                <w:rFonts w:ascii="Times New Roman" w:hAnsi="Times New Roman" w:eastAsia="仿宋_GB2312" w:cs="Times New Roman"/>
                <w:spacing w:val="-15"/>
                <w:sz w:val="24"/>
                <w:lang w:val="zh-CN" w:bidi="zh-CN"/>
              </w:rPr>
              <w:t xml:space="preserve">鲁审玉 </w:t>
            </w:r>
            <w:r>
              <w:rPr>
                <w:rFonts w:ascii="Times New Roman" w:hAnsi="Times New Roman" w:eastAsia="仿宋_GB2312" w:cs="Times New Roman"/>
                <w:sz w:val="24"/>
                <w:lang w:val="zh-CN" w:bidi="zh-CN"/>
              </w:rPr>
              <w:t>20190011</w:t>
            </w:r>
          </w:p>
          <w:p>
            <w:pPr>
              <w:ind w:left="348"/>
              <w:rPr>
                <w:rFonts w:ascii="Times New Roman" w:hAnsi="Times New Roman" w:eastAsia="仿宋_GB2312" w:cs="Times New Roman"/>
                <w:sz w:val="24"/>
                <w:lang w:val="zh-CN" w:bidi="zh-CN"/>
              </w:rPr>
            </w:pPr>
            <w:r>
              <w:rPr>
                <w:rFonts w:ascii="Times New Roman" w:hAnsi="Times New Roman" w:eastAsia="仿宋_GB2312" w:cs="Times New Roman"/>
                <w:spacing w:val="-15"/>
                <w:sz w:val="24"/>
                <w:lang w:val="zh-CN" w:bidi="zh-CN"/>
              </w:rPr>
              <w:t xml:space="preserve">国审玉 </w:t>
            </w:r>
            <w:r>
              <w:rPr>
                <w:rFonts w:ascii="Times New Roman" w:hAnsi="Times New Roman" w:eastAsia="仿宋_GB2312" w:cs="Times New Roman"/>
                <w:sz w:val="24"/>
                <w:lang w:val="zh-CN" w:bidi="zh-CN"/>
              </w:rPr>
              <w:t>20200253</w:t>
            </w:r>
          </w:p>
          <w:p>
            <w:pPr>
              <w:ind w:left="348"/>
              <w:rPr>
                <w:rFonts w:ascii="Times New Roman" w:hAnsi="Times New Roman" w:eastAsia="仿宋_GB2312" w:cs="Times New Roman"/>
                <w:spacing w:val="-15"/>
                <w:sz w:val="24"/>
                <w:lang w:val="zh-CN" w:bidi="zh-CN"/>
              </w:rPr>
            </w:pPr>
            <w:r>
              <w:rPr>
                <w:rFonts w:ascii="Times New Roman" w:hAnsi="Times New Roman" w:eastAsia="仿宋_GB2312" w:cs="Times New Roman"/>
                <w:spacing w:val="-15"/>
                <w:sz w:val="24"/>
                <w:lang w:val="zh-CN" w:bidi="zh-CN"/>
              </w:rPr>
              <w:t xml:space="preserve">国审玉 </w:t>
            </w:r>
            <w:r>
              <w:rPr>
                <w:rFonts w:ascii="Times New Roman" w:hAnsi="Times New Roman" w:eastAsia="仿宋_GB2312" w:cs="Times New Roman"/>
                <w:sz w:val="24"/>
                <w:lang w:val="zh-CN" w:bidi="zh-CN"/>
              </w:rPr>
              <w:t>20210075</w:t>
            </w:r>
          </w:p>
        </w:tc>
        <w:tc>
          <w:tcPr>
            <w:tcW w:w="5164" w:type="dxa"/>
            <w:vAlign w:val="center"/>
          </w:tcPr>
          <w:p>
            <w:pPr>
              <w:ind w:left="108"/>
              <w:rPr>
                <w:rFonts w:ascii="Times New Roman" w:hAnsi="Times New Roman" w:eastAsia="仿宋_GB2312" w:cs="Times New Roman"/>
                <w:sz w:val="24"/>
                <w:lang w:val="zh-CN" w:bidi="zh-CN"/>
              </w:rPr>
            </w:pPr>
            <w:r>
              <w:rPr>
                <w:rFonts w:ascii="Times New Roman" w:hAnsi="Times New Roman" w:eastAsia="仿宋_GB2312" w:cs="Times New Roman"/>
                <w:spacing w:val="-18"/>
                <w:sz w:val="24"/>
                <w:lang w:val="zh-CN" w:bidi="zh-CN"/>
              </w:rPr>
              <w:t>株</w:t>
            </w:r>
            <w:r>
              <w:rPr>
                <w:rFonts w:ascii="Times New Roman" w:hAnsi="Times New Roman" w:eastAsia="仿宋_GB2312" w:cs="Times New Roman"/>
                <w:spacing w:val="-6"/>
                <w:sz w:val="24"/>
                <w:lang w:val="zh-CN" w:bidi="zh-CN"/>
              </w:rPr>
              <w:t>型紧凑，夏播生育期105天，株高279.7厘米，倒伏率0.4</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、倒折率0.2</w:t>
            </w:r>
            <w:r>
              <w:rPr>
                <w:rFonts w:hint="eastAsia" w:ascii="Times New Roman" w:hAnsi="Times New Roman" w:eastAsia="仿宋_GB2312" w:cs="Times New Roman"/>
                <w:spacing w:val="-6"/>
                <w:sz w:val="24"/>
                <w:lang w:bidi="zh-CN"/>
              </w:rPr>
              <w:t>%</w:t>
            </w:r>
            <w:r>
              <w:rPr>
                <w:rFonts w:ascii="Times New Roman" w:hAnsi="Times New Roman" w:eastAsia="仿宋_GB2312" w:cs="Times New Roman"/>
                <w:spacing w:val="-6"/>
                <w:sz w:val="24"/>
                <w:lang w:val="zh-CN" w:bidi="zh-CN"/>
              </w:rPr>
              <w:t>。穗长17.2 厘米，白轴，半马齿型、黄粒。高抗茎腐病，抗弯孢叶斑病，中抗小斑病、瘤黑粉病和南方锈病，感穗腐病</w:t>
            </w:r>
            <w:r>
              <w:rPr>
                <w:rFonts w:ascii="Times New Roman" w:hAnsi="Times New Roman" w:eastAsia="仿宋_GB2312" w:cs="Times New Roman"/>
                <w:sz w:val="24"/>
                <w:lang w:val="zh-CN" w:bidi="zh-CN"/>
              </w:rPr>
              <w:t>。</w:t>
            </w:r>
          </w:p>
        </w:tc>
        <w:tc>
          <w:tcPr>
            <w:tcW w:w="1097" w:type="dxa"/>
          </w:tcPr>
          <w:p>
            <w:pPr>
              <w:rPr>
                <w:rFonts w:ascii="Times New Roman" w:hAnsi="Times New Roman" w:eastAsia="仿宋_GB2312" w:cs="Times New Roman"/>
                <w:sz w:val="24"/>
                <w:lang w:val="zh-CN" w:bidi="zh-CN"/>
              </w:rPr>
            </w:pPr>
          </w:p>
          <w:p>
            <w:pPr>
              <w:ind w:left="308" w:right="296"/>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国审省审</w:t>
            </w:r>
          </w:p>
        </w:tc>
      </w:tr>
    </w:tbl>
    <w:p>
      <w:pPr>
        <w:spacing w:line="640" w:lineRule="exact"/>
        <w:rPr>
          <w:rFonts w:ascii="Times New Roman" w:hAnsi="Times New Roman" w:eastAsia="仿宋_GB2312" w:cs="Times New Roman"/>
          <w:sz w:val="32"/>
          <w:szCs w:val="32"/>
        </w:rPr>
        <w:sectPr>
          <w:pgSz w:w="16838" w:h="11906" w:orient="landscape"/>
          <w:pgMar w:top="1803" w:right="1440" w:bottom="1803" w:left="1440" w:header="851" w:footer="992" w:gutter="0"/>
          <w:pgNumType w:fmt="decimal"/>
          <w:cols w:space="720" w:num="1"/>
          <w:docGrid w:type="lines" w:linePitch="319" w:charSpace="0"/>
        </w:sect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附件6</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大豆玉米</w:t>
      </w:r>
      <w:r>
        <w:rPr>
          <w:rFonts w:hint="eastAsia" w:ascii="Times New Roman" w:hAnsi="Times New Roman" w:eastAsia="方正小标宋简体" w:cs="Times New Roman"/>
          <w:sz w:val="44"/>
          <w:szCs w:val="44"/>
        </w:rPr>
        <w:t>带状</w:t>
      </w:r>
      <w:r>
        <w:rPr>
          <w:rFonts w:ascii="Times New Roman" w:hAnsi="Times New Roman" w:eastAsia="方正小标宋简体" w:cs="Times New Roman"/>
          <w:sz w:val="44"/>
          <w:szCs w:val="44"/>
        </w:rPr>
        <w:t>复合种植配套机具应用指引</w:t>
      </w:r>
    </w:p>
    <w:p>
      <w:pPr>
        <w:spacing w:line="560" w:lineRule="exact"/>
        <w:rPr>
          <w:rFonts w:ascii="Times New Roman" w:hAnsi="Times New Roman" w:eastAsia="仿宋_GB2312" w:cs="Times New Roman"/>
          <w:sz w:val="32"/>
          <w:szCs w:val="32"/>
        </w:rPr>
      </w:pP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ascii="Times New Roman" w:hAnsi="Times New Roman" w:eastAsia="仿宋_GB2312"/>
          <w:color w:val="000000"/>
          <w:sz w:val="32"/>
          <w:szCs w:val="32"/>
        </w:rPr>
        <w:t>　　为做好大豆玉米带状复合种植机械化技术应用，提供有效机具装备支撑保障，针对大豆</w:t>
      </w:r>
      <w:r>
        <w:rPr>
          <w:rFonts w:hint="eastAsia" w:ascii="Times New Roman" w:hAnsi="Times New Roman" w:eastAsia="仿宋_GB2312"/>
          <w:color w:val="000000"/>
          <w:sz w:val="32"/>
          <w:szCs w:val="32"/>
        </w:rPr>
        <w:t>4行</w:t>
      </w:r>
      <w:r>
        <w:rPr>
          <w:rFonts w:ascii="Times New Roman" w:hAnsi="Times New Roman" w:eastAsia="仿宋_GB2312"/>
          <w:color w:val="000000"/>
          <w:sz w:val="32"/>
          <w:szCs w:val="32"/>
        </w:rPr>
        <w:t>玉米2行</w:t>
      </w:r>
      <w:r>
        <w:rPr>
          <w:rFonts w:hint="eastAsia" w:ascii="Times New Roman" w:hAnsi="Times New Roman" w:eastAsia="仿宋_GB2312"/>
          <w:color w:val="000000"/>
          <w:sz w:val="32"/>
          <w:szCs w:val="32"/>
        </w:rPr>
        <w:t>、大豆4～6行玉米3行、大豆4～6行玉米4行</w:t>
      </w:r>
      <w:r>
        <w:rPr>
          <w:rFonts w:ascii="Times New Roman" w:hAnsi="Times New Roman" w:eastAsia="仿宋_GB2312"/>
          <w:color w:val="000000"/>
          <w:sz w:val="32"/>
          <w:szCs w:val="32"/>
        </w:rPr>
        <w:t>三种技术模式，制定了大豆玉米带状复合种植配套机具应用指引。</w:t>
      </w:r>
    </w:p>
    <w:p>
      <w:pPr>
        <w:pStyle w:val="10"/>
        <w:shd w:val="clear" w:color="auto" w:fill="FFFFFF"/>
        <w:spacing w:before="0" w:beforeAutospacing="0" w:after="0" w:afterAutospacing="0" w:line="560" w:lineRule="exact"/>
        <w:jc w:val="both"/>
        <w:rPr>
          <w:rFonts w:ascii="Times New Roman" w:hAnsi="Times New Roman" w:eastAsia="黑体"/>
          <w:color w:val="000000"/>
          <w:sz w:val="32"/>
          <w:szCs w:val="32"/>
        </w:rPr>
      </w:pPr>
      <w:r>
        <w:rPr>
          <w:rFonts w:ascii="Times New Roman" w:hAnsi="Times New Roman" w:eastAsia="黑体"/>
          <w:color w:val="000000"/>
          <w:sz w:val="32"/>
          <w:szCs w:val="32"/>
        </w:rPr>
        <w:t>　　一、机具配套原则</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ascii="Times New Roman" w:hAnsi="Times New Roman" w:eastAsia="仿宋_GB2312"/>
          <w:color w:val="000000"/>
          <w:sz w:val="32"/>
          <w:szCs w:val="32"/>
        </w:rPr>
        <w:t>　　在机具选配时，应充分考虑目前实际农业生产条件和机械化技术现状，可通过适当改装现有机具以适应复合种植模式行距和株距要求，提高机具利用率。</w:t>
      </w:r>
      <w:r>
        <w:rPr>
          <w:rFonts w:hint="eastAsia" w:ascii="Times New Roman" w:hAnsi="Times New Roman" w:eastAsia="仿宋_GB2312"/>
          <w:color w:val="000000"/>
          <w:sz w:val="32"/>
          <w:szCs w:val="32"/>
        </w:rPr>
        <w:t>有条件的可配置北斗导航辅助驾驶系统，减轻机手劳动强度，提高作业精准度和衔接行行距均匀性。</w:t>
      </w:r>
    </w:p>
    <w:p>
      <w:pPr>
        <w:pStyle w:val="10"/>
        <w:shd w:val="clear" w:color="auto" w:fill="FFFFFF"/>
        <w:spacing w:before="0" w:beforeAutospacing="0" w:after="0" w:afterAutospacing="0" w:line="560" w:lineRule="exact"/>
        <w:jc w:val="both"/>
        <w:rPr>
          <w:rFonts w:ascii="Times New Roman" w:hAnsi="Times New Roman" w:eastAsia="黑体"/>
          <w:color w:val="000000"/>
          <w:sz w:val="32"/>
          <w:szCs w:val="32"/>
        </w:rPr>
      </w:pPr>
      <w:r>
        <w:rPr>
          <w:rFonts w:ascii="Times New Roman" w:hAnsi="Times New Roman" w:eastAsia="黑体"/>
          <w:color w:val="000000"/>
          <w:sz w:val="32"/>
          <w:szCs w:val="32"/>
        </w:rPr>
        <w:t>　　二、播种机具应用指引</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ascii="Times New Roman" w:hAnsi="Times New Roman" w:eastAsia="仿宋_GB2312"/>
          <w:color w:val="000000"/>
          <w:sz w:val="32"/>
          <w:szCs w:val="32"/>
        </w:rPr>
        <w:t>　　播种作业前，应考虑大豆、玉米生育期，确定播种、收获作业先后顺序，并对播种作业路径详细规划，妥善解决机具调头转弯问题。大面积作业前，应进行试播，及时查验播种作业质量、调整机具参数，播种深度和镇压强度应根据土壤墒情变化适时调整。作业时，注意保持衔接行行距均匀一致，防止衔接行间距过宽或过窄，应注意适当降低作业速度，提高小穴距条件下播种作业质量。</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ascii="Times New Roman" w:hAnsi="Times New Roman" w:eastAsia="仿宋_GB2312"/>
          <w:color w:val="000000"/>
          <w:sz w:val="32"/>
          <w:szCs w:val="32"/>
        </w:rPr>
        <w:t>　　</w:t>
      </w:r>
      <w:r>
        <w:rPr>
          <w:rFonts w:ascii="Times New Roman" w:hAnsi="Times New Roman" w:eastAsia="楷体_GB2312"/>
          <w:color w:val="000000"/>
          <w:sz w:val="32"/>
          <w:szCs w:val="32"/>
        </w:rPr>
        <w:t>（一）</w:t>
      </w:r>
      <w:r>
        <w:rPr>
          <w:rFonts w:hint="eastAsia" w:ascii="Times New Roman" w:hAnsi="Times New Roman" w:eastAsia="楷体_GB2312"/>
          <w:color w:val="000000"/>
          <w:sz w:val="32"/>
          <w:szCs w:val="32"/>
        </w:rPr>
        <w:t>大豆4行、玉米2行模式</w:t>
      </w:r>
    </w:p>
    <w:p>
      <w:pPr>
        <w:pStyle w:val="10"/>
        <w:shd w:val="clear" w:color="auto" w:fill="FFFFFF"/>
        <w:spacing w:before="0" w:beforeAutospacing="0" w:after="0" w:afterAutospacing="0" w:line="560" w:lineRule="exact"/>
        <w:ind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目前我市玉米播种机主流机型为3行和4行，大豆播种机主流机型为3到6行，或兼用玉米播种机。前茬小麦收获后，可进行灭茬处理，提高播种质量，提升出苗整齐度。</w:t>
      </w:r>
    </w:p>
    <w:p>
      <w:pPr>
        <w:pStyle w:val="10"/>
        <w:shd w:val="clear" w:color="auto" w:fill="FFFFFF"/>
        <w:spacing w:before="0" w:beforeAutospacing="0" w:after="0" w:afterAutospacing="0" w:line="560" w:lineRule="exact"/>
        <w:ind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大豆玉米分步播种时，应注意选择适宜的配套动力轮距，避免后播作物播种时碾压已播种苗带，影响出苗。玉米后播种时，动力机械后驱动轮的外沿间距应小于160cm；大豆后播种时，后驱动轮的外沿间距应小于210cm；驱动轮外沿与已播作物播种带的距离应大于10cm。如大豆玉米可同时播种，可购置1+4+1型（大豆居中，玉米两侧）或2+2+2型（玉米居中，大豆两侧）大豆玉米一体化精量播种机，提高播种精度和作业效率；一体化播种机应满足株行距、单位面积施肥量、播种精度、均匀性等方面要求。</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玉米播种时，将播种机改装为2行，调整行距为40cm，通过改变传动比调整株距至10cm，平均种植密度为</w:t>
      </w:r>
      <w:r>
        <w:rPr>
          <w:rFonts w:hint="eastAsia" w:ascii="Times New Roman" w:hAnsi="Times New Roman" w:eastAsia="仿宋_GB2312"/>
          <w:color w:val="000000"/>
          <w:sz w:val="32"/>
          <w:szCs w:val="32"/>
        </w:rPr>
        <w:t>4500</w:t>
      </w:r>
      <w:r>
        <w:rPr>
          <w:rFonts w:ascii="Times New Roman" w:hAnsi="Times New Roman" w:eastAsia="仿宋_GB2312"/>
          <w:color w:val="000000"/>
          <w:sz w:val="32"/>
          <w:szCs w:val="32"/>
        </w:rPr>
        <w:t>株/亩，并加大肥箱容量、增设排肥器、加粗排肥管，增大单位面积施肥量。大豆播种时，选用4行大豆播种机，或兼用可调整至窄行距的玉米播种机，通过调整株行距来满足大豆播种的农艺要求，平均种植密度为</w:t>
      </w:r>
      <w:r>
        <w:rPr>
          <w:rFonts w:hint="eastAsia" w:ascii="Times New Roman" w:hAnsi="Times New Roman" w:eastAsia="仿宋_GB2312"/>
          <w:color w:val="000000"/>
          <w:sz w:val="32"/>
          <w:szCs w:val="32"/>
        </w:rPr>
        <w:t>8000</w:t>
      </w:r>
      <w:r>
        <w:rPr>
          <w:rFonts w:ascii="Times New Roman" w:hAnsi="Times New Roman" w:eastAsia="仿宋_GB2312"/>
          <w:color w:val="000000"/>
          <w:sz w:val="32"/>
          <w:szCs w:val="32"/>
        </w:rPr>
        <w:t>株/亩。</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楷体_GB2312" w:hAnsi="楷体_GB2312" w:eastAsia="楷体_GB2312" w:cs="楷体_GB2312"/>
          <w:color w:val="000000"/>
          <w:sz w:val="32"/>
          <w:szCs w:val="32"/>
        </w:rPr>
        <w:t>　　（二）</w:t>
      </w:r>
      <w:r>
        <w:rPr>
          <w:rStyle w:val="14"/>
          <w:rFonts w:ascii="Times New Roman" w:hAnsi="Times New Roman" w:eastAsia="楷体_GB2312"/>
          <w:b w:val="0"/>
          <w:color w:val="000000"/>
          <w:sz w:val="32"/>
          <w:szCs w:val="32"/>
        </w:rPr>
        <w:t>大豆4～6行</w:t>
      </w:r>
      <w:r>
        <w:rPr>
          <w:rStyle w:val="14"/>
          <w:rFonts w:hint="eastAsia" w:ascii="Times New Roman" w:hAnsi="Times New Roman" w:eastAsia="楷体_GB2312"/>
          <w:b w:val="0"/>
          <w:color w:val="000000"/>
          <w:sz w:val="32"/>
          <w:szCs w:val="32"/>
        </w:rPr>
        <w:t>、</w:t>
      </w:r>
      <w:r>
        <w:rPr>
          <w:rStyle w:val="14"/>
          <w:rFonts w:ascii="Times New Roman" w:hAnsi="Times New Roman" w:eastAsia="楷体_GB2312"/>
          <w:b w:val="0"/>
          <w:color w:val="000000"/>
          <w:sz w:val="32"/>
          <w:szCs w:val="32"/>
        </w:rPr>
        <w:t>玉米3行模式</w:t>
      </w:r>
    </w:p>
    <w:p>
      <w:pPr>
        <w:pStyle w:val="10"/>
        <w:shd w:val="clear" w:color="auto" w:fill="FFFFFF"/>
        <w:spacing w:before="0" w:beforeAutospacing="0" w:after="0" w:afterAutospacing="0" w:line="560" w:lineRule="exact"/>
        <w:ind w:firstLine="645"/>
        <w:jc w:val="both"/>
        <w:rPr>
          <w:rFonts w:ascii="Times New Roman" w:hAnsi="Times New Roman" w:eastAsia="仿宋_GB2312"/>
          <w:color w:val="000000"/>
          <w:sz w:val="32"/>
          <w:szCs w:val="32"/>
        </w:rPr>
      </w:pPr>
      <w:r>
        <w:rPr>
          <w:rFonts w:ascii="Times New Roman" w:hAnsi="Times New Roman" w:eastAsia="仿宋_GB2312"/>
          <w:color w:val="000000"/>
          <w:sz w:val="32"/>
          <w:szCs w:val="32"/>
        </w:rPr>
        <w:t>玉米播种时，</w:t>
      </w:r>
      <w:r>
        <w:rPr>
          <w:rFonts w:hint="eastAsia" w:ascii="Times New Roman" w:hAnsi="Times New Roman" w:eastAsia="仿宋_GB2312"/>
          <w:color w:val="000000"/>
          <w:sz w:val="32"/>
          <w:szCs w:val="32"/>
        </w:rPr>
        <w:t>可</w:t>
      </w:r>
      <w:r>
        <w:rPr>
          <w:rFonts w:ascii="Times New Roman" w:hAnsi="Times New Roman" w:eastAsia="仿宋_GB2312"/>
          <w:color w:val="000000"/>
          <w:sz w:val="32"/>
          <w:szCs w:val="32"/>
        </w:rPr>
        <w:t>选用3行播种机，调整行距至</w:t>
      </w:r>
      <w:r>
        <w:rPr>
          <w:rFonts w:hint="eastAsia" w:ascii="Times New Roman" w:hAnsi="Times New Roman" w:eastAsia="仿宋_GB2312"/>
          <w:color w:val="000000"/>
          <w:sz w:val="32"/>
          <w:szCs w:val="32"/>
        </w:rPr>
        <w:t>60</w:t>
      </w:r>
      <w:r>
        <w:rPr>
          <w:rFonts w:ascii="Times New Roman" w:hAnsi="Times New Roman" w:eastAsia="仿宋_GB2312"/>
          <w:color w:val="000000"/>
          <w:sz w:val="32"/>
          <w:szCs w:val="32"/>
        </w:rPr>
        <w:t>cm，通过改变传动比将株距调整至</w:t>
      </w:r>
      <w:r>
        <w:rPr>
          <w:rFonts w:hint="eastAsia" w:ascii="Times New Roman" w:hAnsi="Times New Roman" w:eastAsia="仿宋_GB2312"/>
          <w:color w:val="000000"/>
          <w:sz w:val="32"/>
          <w:szCs w:val="32"/>
        </w:rPr>
        <w:t>10</w:t>
      </w:r>
      <w:r>
        <w:rPr>
          <w:rStyle w:val="14"/>
          <w:rFonts w:ascii="Times New Roman" w:hAnsi="Times New Roman" w:eastAsia="楷体_GB2312"/>
          <w:b w:val="0"/>
          <w:color w:val="000000"/>
          <w:sz w:val="32"/>
          <w:szCs w:val="32"/>
        </w:rPr>
        <w:t>～</w:t>
      </w:r>
      <w:r>
        <w:rPr>
          <w:rFonts w:ascii="Times New Roman" w:hAnsi="Times New Roman" w:eastAsia="仿宋_GB2312"/>
          <w:color w:val="000000"/>
          <w:sz w:val="32"/>
          <w:szCs w:val="32"/>
        </w:rPr>
        <w:t>12cm，玉米平均种植密度为</w:t>
      </w:r>
      <w:r>
        <w:rPr>
          <w:rFonts w:hint="eastAsia" w:ascii="Times New Roman" w:hAnsi="Times New Roman" w:eastAsia="仿宋_GB2312"/>
          <w:color w:val="000000"/>
          <w:sz w:val="32"/>
          <w:szCs w:val="32"/>
        </w:rPr>
        <w:t>4500</w:t>
      </w:r>
      <w:r>
        <w:rPr>
          <w:rFonts w:ascii="Times New Roman" w:hAnsi="Times New Roman" w:eastAsia="仿宋_GB2312"/>
          <w:color w:val="000000"/>
          <w:sz w:val="32"/>
          <w:szCs w:val="32"/>
        </w:rPr>
        <w:t>株/亩。大豆播种时，优先选用4行或6行大豆播种机，或兼用可调整至窄行距的玉米播种机，通过改变传动比和更换排种盘调整穴距至</w:t>
      </w:r>
      <w:r>
        <w:rPr>
          <w:rFonts w:hint="eastAsia" w:ascii="Times New Roman" w:hAnsi="Times New Roman" w:eastAsia="仿宋_GB2312"/>
          <w:color w:val="000000"/>
          <w:sz w:val="32"/>
          <w:szCs w:val="32"/>
        </w:rPr>
        <w:t>9</w:t>
      </w:r>
      <w:r>
        <w:rPr>
          <w:rStyle w:val="14"/>
          <w:rFonts w:ascii="Times New Roman" w:hAnsi="Times New Roman" w:eastAsia="楷体_GB2312"/>
          <w:b w:val="0"/>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cm，大豆平均种植密度为</w:t>
      </w:r>
      <w:r>
        <w:rPr>
          <w:rFonts w:hint="eastAsia" w:ascii="Times New Roman" w:hAnsi="Times New Roman" w:eastAsia="仿宋_GB2312"/>
          <w:color w:val="000000"/>
          <w:sz w:val="32"/>
          <w:szCs w:val="32"/>
        </w:rPr>
        <w:t>8000</w:t>
      </w:r>
      <w:r>
        <w:rPr>
          <w:rFonts w:ascii="Times New Roman" w:hAnsi="Times New Roman" w:eastAsia="仿宋_GB2312"/>
          <w:color w:val="000000"/>
          <w:sz w:val="32"/>
          <w:szCs w:val="32"/>
        </w:rPr>
        <w:t>株/亩。</w:t>
      </w:r>
    </w:p>
    <w:p>
      <w:pPr>
        <w:pStyle w:val="10"/>
        <w:shd w:val="clear" w:color="auto" w:fill="FFFFFF"/>
        <w:spacing w:before="0" w:beforeAutospacing="0" w:after="0" w:afterAutospacing="0" w:line="560" w:lineRule="exact"/>
        <w:ind w:firstLine="645"/>
        <w:jc w:val="both"/>
        <w:rPr>
          <w:rStyle w:val="14"/>
          <w:rFonts w:ascii="Times New Roman" w:hAnsi="Times New Roman" w:eastAsia="楷体_GB2312"/>
          <w:b w:val="0"/>
          <w:color w:val="000000"/>
          <w:sz w:val="32"/>
          <w:szCs w:val="32"/>
        </w:rPr>
      </w:pPr>
      <w:r>
        <w:rPr>
          <w:rFonts w:hint="eastAsia" w:ascii="楷体_GB2312" w:hAnsi="楷体_GB2312" w:eastAsia="楷体_GB2312" w:cs="楷体_GB2312"/>
          <w:color w:val="000000"/>
          <w:sz w:val="32"/>
          <w:szCs w:val="32"/>
        </w:rPr>
        <w:t>（三）</w:t>
      </w:r>
      <w:r>
        <w:rPr>
          <w:rStyle w:val="14"/>
          <w:rFonts w:ascii="Times New Roman" w:hAnsi="Times New Roman" w:eastAsia="楷体_GB2312"/>
          <w:b w:val="0"/>
          <w:color w:val="000000"/>
          <w:sz w:val="32"/>
          <w:szCs w:val="32"/>
        </w:rPr>
        <w:t>大豆4～6行</w:t>
      </w:r>
      <w:r>
        <w:rPr>
          <w:rStyle w:val="14"/>
          <w:rFonts w:hint="eastAsia" w:ascii="Times New Roman" w:hAnsi="Times New Roman" w:eastAsia="楷体_GB2312"/>
          <w:b w:val="0"/>
          <w:color w:val="000000"/>
          <w:sz w:val="32"/>
          <w:szCs w:val="32"/>
        </w:rPr>
        <w:t>、</w:t>
      </w:r>
      <w:r>
        <w:rPr>
          <w:rStyle w:val="14"/>
          <w:rFonts w:ascii="Times New Roman" w:hAnsi="Times New Roman" w:eastAsia="楷体_GB2312"/>
          <w:b w:val="0"/>
          <w:color w:val="000000"/>
          <w:sz w:val="32"/>
          <w:szCs w:val="32"/>
        </w:rPr>
        <w:t>玉米4行模式</w:t>
      </w:r>
    </w:p>
    <w:p>
      <w:pPr>
        <w:pStyle w:val="10"/>
        <w:shd w:val="clear" w:color="auto" w:fill="FFFFFF"/>
        <w:spacing w:before="0" w:beforeAutospacing="0" w:after="0" w:afterAutospacing="0" w:line="560" w:lineRule="exact"/>
        <w:ind w:firstLine="640" w:firstLineChars="200"/>
        <w:jc w:val="both"/>
        <w:rPr>
          <w:rFonts w:ascii="Times New Roman" w:hAnsi="Times New Roman" w:eastAsia="仿宋_GB2312"/>
          <w:bCs/>
          <w:color w:val="000000"/>
          <w:sz w:val="32"/>
          <w:szCs w:val="32"/>
        </w:rPr>
      </w:pPr>
      <w:r>
        <w:rPr>
          <w:rFonts w:ascii="Times New Roman" w:hAnsi="Times New Roman" w:eastAsia="仿宋_GB2312"/>
          <w:color w:val="000000"/>
          <w:sz w:val="32"/>
          <w:szCs w:val="32"/>
        </w:rPr>
        <w:t>玉米播种时，</w:t>
      </w:r>
      <w:r>
        <w:rPr>
          <w:rFonts w:hint="eastAsia" w:ascii="Times New Roman" w:hAnsi="Times New Roman" w:eastAsia="仿宋_GB2312"/>
          <w:color w:val="000000"/>
          <w:sz w:val="32"/>
          <w:szCs w:val="32"/>
        </w:rPr>
        <w:t>可</w:t>
      </w:r>
      <w:r>
        <w:rPr>
          <w:rFonts w:ascii="Times New Roman" w:hAnsi="Times New Roman" w:eastAsia="仿宋_GB2312"/>
          <w:color w:val="000000"/>
          <w:sz w:val="32"/>
          <w:szCs w:val="32"/>
        </w:rPr>
        <w:t>选用</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行播种机，</w:t>
      </w:r>
      <w:r>
        <w:rPr>
          <w:rFonts w:hint="eastAsia" w:ascii="Times New Roman" w:hAnsi="Times New Roman" w:eastAsia="仿宋_GB2312"/>
          <w:color w:val="000000"/>
          <w:sz w:val="32"/>
          <w:szCs w:val="32"/>
        </w:rPr>
        <w:t>调整</w:t>
      </w:r>
      <w:r>
        <w:rPr>
          <w:rStyle w:val="14"/>
          <w:rFonts w:ascii="Times New Roman" w:hAnsi="Times New Roman" w:eastAsia="仿宋_GB2312"/>
          <w:b w:val="0"/>
          <w:color w:val="000000"/>
          <w:sz w:val="32"/>
          <w:szCs w:val="32"/>
        </w:rPr>
        <w:t>窄行行距35</w:t>
      </w:r>
      <w:r>
        <w:rPr>
          <w:rStyle w:val="14"/>
          <w:rFonts w:ascii="Times New Roman" w:hAnsi="Times New Roman" w:eastAsia="楷体_GB2312"/>
          <w:b w:val="0"/>
          <w:color w:val="000000"/>
          <w:sz w:val="32"/>
          <w:szCs w:val="32"/>
        </w:rPr>
        <w:t>～</w:t>
      </w:r>
      <w:r>
        <w:rPr>
          <w:rStyle w:val="14"/>
          <w:rFonts w:ascii="Times New Roman" w:hAnsi="Times New Roman" w:eastAsia="仿宋_GB2312"/>
          <w:b w:val="0"/>
          <w:color w:val="000000"/>
          <w:sz w:val="32"/>
          <w:szCs w:val="32"/>
        </w:rPr>
        <w:t>40</w:t>
      </w:r>
      <w:r>
        <w:rPr>
          <w:rStyle w:val="14"/>
          <w:rFonts w:hint="eastAsia" w:ascii="Times New Roman" w:hAnsi="Times New Roman" w:eastAsia="仿宋_GB2312"/>
          <w:b w:val="0"/>
          <w:color w:val="000000"/>
          <w:sz w:val="32"/>
          <w:szCs w:val="32"/>
        </w:rPr>
        <w:t>c</w:t>
      </w:r>
      <w:r>
        <w:rPr>
          <w:rStyle w:val="14"/>
          <w:rFonts w:ascii="Times New Roman" w:hAnsi="Times New Roman" w:eastAsia="仿宋_GB2312"/>
          <w:b w:val="0"/>
          <w:color w:val="000000"/>
          <w:sz w:val="32"/>
          <w:szCs w:val="32"/>
        </w:rPr>
        <w:t>m，宽行行距65</w:t>
      </w:r>
      <w:r>
        <w:rPr>
          <w:rStyle w:val="14"/>
          <w:rFonts w:ascii="Times New Roman" w:hAnsi="Times New Roman" w:eastAsia="楷体_GB2312"/>
          <w:b w:val="0"/>
          <w:color w:val="000000"/>
          <w:sz w:val="32"/>
          <w:szCs w:val="32"/>
        </w:rPr>
        <w:t>～</w:t>
      </w:r>
      <w:r>
        <w:rPr>
          <w:rStyle w:val="14"/>
          <w:rFonts w:ascii="Times New Roman" w:hAnsi="Times New Roman" w:eastAsia="仿宋_GB2312"/>
          <w:b w:val="0"/>
          <w:color w:val="000000"/>
          <w:sz w:val="32"/>
          <w:szCs w:val="32"/>
        </w:rPr>
        <w:t>80</w:t>
      </w:r>
      <w:r>
        <w:rPr>
          <w:rStyle w:val="14"/>
          <w:rFonts w:hint="eastAsia" w:ascii="Times New Roman" w:hAnsi="Times New Roman" w:eastAsia="仿宋_GB2312"/>
          <w:b w:val="0"/>
          <w:color w:val="000000"/>
          <w:sz w:val="32"/>
          <w:szCs w:val="32"/>
        </w:rPr>
        <w:t>c</w:t>
      </w:r>
      <w:r>
        <w:rPr>
          <w:rStyle w:val="14"/>
          <w:rFonts w:ascii="Times New Roman" w:hAnsi="Times New Roman" w:eastAsia="仿宋_GB2312"/>
          <w:b w:val="0"/>
          <w:color w:val="000000"/>
          <w:sz w:val="32"/>
          <w:szCs w:val="32"/>
        </w:rPr>
        <w:t>m。</w:t>
      </w:r>
      <w:r>
        <w:rPr>
          <w:rFonts w:ascii="Times New Roman" w:hAnsi="Times New Roman" w:eastAsia="仿宋_GB2312"/>
          <w:color w:val="000000"/>
          <w:sz w:val="32"/>
          <w:szCs w:val="32"/>
        </w:rPr>
        <w:t>通过改变传动比将株距调整至</w:t>
      </w:r>
      <w:r>
        <w:rPr>
          <w:rFonts w:hint="eastAsia" w:ascii="Times New Roman" w:hAnsi="Times New Roman" w:eastAsia="仿宋_GB2312"/>
          <w:color w:val="000000"/>
          <w:sz w:val="32"/>
          <w:szCs w:val="32"/>
        </w:rPr>
        <w:t>12</w:t>
      </w:r>
      <w:r>
        <w:rPr>
          <w:rStyle w:val="14"/>
          <w:rFonts w:ascii="Times New Roman" w:hAnsi="Times New Roman" w:eastAsia="楷体_GB2312"/>
          <w:b w:val="0"/>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cm，玉米平均种植密度为</w:t>
      </w:r>
      <w:r>
        <w:rPr>
          <w:rFonts w:hint="eastAsia" w:ascii="Times New Roman" w:hAnsi="Times New Roman" w:eastAsia="仿宋_GB2312"/>
          <w:color w:val="000000"/>
          <w:sz w:val="32"/>
          <w:szCs w:val="32"/>
        </w:rPr>
        <w:t>4500</w:t>
      </w:r>
      <w:r>
        <w:rPr>
          <w:rFonts w:ascii="Times New Roman" w:hAnsi="Times New Roman" w:eastAsia="仿宋_GB2312"/>
          <w:color w:val="000000"/>
          <w:sz w:val="32"/>
          <w:szCs w:val="32"/>
        </w:rPr>
        <w:t>株/亩。大豆播种时，优先选用4行或6行大豆播种机，或兼用可调整至窄行距的玉米播种机，通过改变传动比和更换排种盘调整穴距至</w:t>
      </w:r>
      <w:r>
        <w:rPr>
          <w:rFonts w:hint="eastAsia" w:ascii="Times New Roman" w:hAnsi="Times New Roman" w:eastAsia="仿宋_GB2312"/>
          <w:color w:val="000000"/>
          <w:sz w:val="32"/>
          <w:szCs w:val="32"/>
        </w:rPr>
        <w:t>8</w:t>
      </w:r>
      <w:r>
        <w:rPr>
          <w:rStyle w:val="14"/>
          <w:rFonts w:ascii="Times New Roman" w:hAnsi="Times New Roman" w:eastAsia="楷体_GB2312"/>
          <w:b w:val="0"/>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cm，大豆平均种植密度为</w:t>
      </w:r>
      <w:r>
        <w:rPr>
          <w:rFonts w:hint="eastAsia" w:ascii="Times New Roman" w:hAnsi="Times New Roman" w:eastAsia="仿宋_GB2312"/>
          <w:color w:val="000000"/>
          <w:sz w:val="32"/>
          <w:szCs w:val="32"/>
        </w:rPr>
        <w:t>8000</w:t>
      </w:r>
      <w:r>
        <w:rPr>
          <w:rFonts w:ascii="Times New Roman" w:hAnsi="Times New Roman" w:eastAsia="仿宋_GB2312"/>
          <w:color w:val="000000"/>
          <w:sz w:val="32"/>
          <w:szCs w:val="32"/>
        </w:rPr>
        <w:t>株/亩。</w:t>
      </w:r>
    </w:p>
    <w:p>
      <w:pPr>
        <w:pStyle w:val="10"/>
        <w:shd w:val="clear" w:color="auto" w:fill="FFFFFF"/>
        <w:spacing w:before="0" w:beforeAutospacing="0" w:after="0" w:afterAutospacing="0" w:line="560" w:lineRule="exact"/>
        <w:jc w:val="both"/>
        <w:rPr>
          <w:rFonts w:ascii="Times New Roman" w:hAnsi="Times New Roman" w:eastAsia="黑体"/>
          <w:color w:val="000000"/>
          <w:sz w:val="32"/>
          <w:szCs w:val="32"/>
        </w:rPr>
      </w:pPr>
      <w:r>
        <w:rPr>
          <w:rFonts w:hint="eastAsia" w:ascii="Times New Roman" w:hAnsi="Times New Roman" w:eastAsia="黑体"/>
          <w:color w:val="000000"/>
          <w:sz w:val="32"/>
          <w:szCs w:val="32"/>
        </w:rPr>
        <w:t>　　</w:t>
      </w:r>
      <w:r>
        <w:rPr>
          <w:rFonts w:ascii="Times New Roman" w:hAnsi="Times New Roman" w:eastAsia="黑体"/>
          <w:color w:val="000000"/>
          <w:sz w:val="32"/>
          <w:szCs w:val="32"/>
        </w:rPr>
        <w:t>三、植保机具应用指引</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（一）合理选用药剂及用量，按照机械化高效植保技术操作规程进行防治作业。</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（二）杂草防控难度较大，应尽量采用播后苗前化学封闭除草方式，减轻苗后除草药害。播后苗前喷施除草剂应喷洒均匀，在地表形成药膜。</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（三）苗后喷施除草剂时，可选用双系统喷杆式喷雾机</w:t>
      </w:r>
      <w:r>
        <w:rPr>
          <w:rFonts w:hint="eastAsia" w:ascii="Times New Roman" w:hAnsi="Times New Roman" w:eastAsia="仿宋_GB2312"/>
          <w:color w:val="000000"/>
          <w:sz w:val="32"/>
          <w:szCs w:val="32"/>
        </w:rPr>
        <w:t>或改装喷杆式喷雾机</w:t>
      </w:r>
      <w:r>
        <w:rPr>
          <w:rFonts w:ascii="Times New Roman" w:hAnsi="Times New Roman" w:eastAsia="仿宋_GB2312"/>
          <w:color w:val="000000"/>
          <w:sz w:val="32"/>
          <w:szCs w:val="32"/>
        </w:rPr>
        <w:t>，设置双药箱和喷头区段控制系统，实现不同药液的分条带喷施，并在大豆带和玉米带间加装隔离板，防止药剂带间漂移，也可在此基础上更换防漂移喷头，提升隔离效果。</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（四）喷施病虫害防治药剂时，可根据病虫害的发生情况和区域，选择大豆玉米统一喷施或独立喷施。</w:t>
      </w:r>
    </w:p>
    <w:p>
      <w:pPr>
        <w:pStyle w:val="10"/>
        <w:shd w:val="clear" w:color="auto" w:fill="FFFFFF"/>
        <w:spacing w:before="0" w:beforeAutospacing="0" w:after="0" w:afterAutospacing="0" w:line="560" w:lineRule="exact"/>
        <w:ind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四、收获机具应用指引</w:t>
      </w:r>
    </w:p>
    <w:p>
      <w:pPr>
        <w:pStyle w:val="10"/>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根据作物品种、成熟度、籽粒含水率及气候等条件，确定两种作物收获时期及先后收获次序，并适期收获、减少损失。当玉米果穗苞叶干枯、籽粒乳线消失且基部黑层出现时，可开始玉米收获作业；当大豆叶片脱落、茎杆变黄，豆荚表现出本品种特有的颜色时，可开始大豆收获作业。</w:t>
      </w:r>
    </w:p>
    <w:p>
      <w:pPr>
        <w:pStyle w:val="10"/>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根据地块大小、种植行距、作业要求选择适宜的收获机，并根据作业条件调整各项作业参数。玉米收获机应选择与玉米带行数和行距相匹配的割台配置，行距偏差不应超过5㎝，否则将增加落穗损失。用于大豆收获的联合收割机应选择与大豆带幅宽相匹配的割台割幅，推荐选配割幅匹配的大豆收获专用挠性割台，降低收获损失率。大面积作业前，应进行试收，及时查验收获作业质量、调整机具参数。</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楷体_GB2312"/>
          <w:color w:val="000000"/>
          <w:sz w:val="32"/>
          <w:szCs w:val="32"/>
        </w:rPr>
        <w:t>（一）</w:t>
      </w:r>
      <w:r>
        <w:rPr>
          <w:rFonts w:hint="eastAsia" w:ascii="Times New Roman" w:hAnsi="Times New Roman" w:eastAsia="楷体_GB2312"/>
          <w:color w:val="000000"/>
          <w:sz w:val="32"/>
          <w:szCs w:val="32"/>
        </w:rPr>
        <w:t>大豆4行、玉米2行模式</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如大豆玉米成熟期不同，应选择小两行自走式玉米收获机先收玉米，或选择窄幅履带式大豆收获机先收大豆，待后收作物成熟时，再用当地常规收获机完成后收作物收获作业；也可购置高地隙跨带玉米收获机，先收两带4行玉米，再收大豆。如大豆玉米同期成熟，可选用当地常用的2种收获机一前一后同步跟随收获作业。</w:t>
      </w:r>
    </w:p>
    <w:p>
      <w:pPr>
        <w:pStyle w:val="10"/>
        <w:shd w:val="clear" w:color="auto" w:fill="FFFFFF"/>
        <w:spacing w:before="0" w:beforeAutospacing="0" w:after="0" w:afterAutospacing="0" w:line="56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楷体_GB2312"/>
          <w:color w:val="000000"/>
          <w:sz w:val="32"/>
          <w:szCs w:val="32"/>
        </w:rPr>
        <w:t>（二）</w:t>
      </w:r>
      <w:r>
        <w:rPr>
          <w:rFonts w:hint="eastAsia" w:ascii="Times New Roman" w:hAnsi="Times New Roman" w:eastAsia="楷体_GB2312"/>
          <w:color w:val="000000"/>
          <w:sz w:val="32"/>
          <w:szCs w:val="32"/>
        </w:rPr>
        <w:t>大豆4～6行、玉米3行和</w:t>
      </w:r>
      <w:r>
        <w:rPr>
          <w:rStyle w:val="14"/>
          <w:rFonts w:ascii="Times New Roman" w:hAnsi="Times New Roman" w:eastAsia="楷体_GB2312"/>
          <w:b w:val="0"/>
          <w:color w:val="000000"/>
          <w:sz w:val="32"/>
          <w:szCs w:val="32"/>
        </w:rPr>
        <w:t>大豆4～6行</w:t>
      </w:r>
      <w:r>
        <w:rPr>
          <w:rStyle w:val="14"/>
          <w:rFonts w:hint="eastAsia" w:ascii="Times New Roman" w:hAnsi="Times New Roman" w:eastAsia="楷体_GB2312"/>
          <w:b w:val="0"/>
          <w:color w:val="000000"/>
          <w:sz w:val="32"/>
          <w:szCs w:val="32"/>
        </w:rPr>
        <w:t>、</w:t>
      </w:r>
      <w:r>
        <w:rPr>
          <w:rStyle w:val="14"/>
          <w:rFonts w:ascii="Times New Roman" w:hAnsi="Times New Roman" w:eastAsia="楷体_GB2312"/>
          <w:b w:val="0"/>
          <w:color w:val="000000"/>
          <w:sz w:val="32"/>
          <w:szCs w:val="32"/>
        </w:rPr>
        <w:t>玉米4行模式</w:t>
      </w:r>
    </w:p>
    <w:p>
      <w:pPr>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目前，常用的玉米收获机、谷物联合收割机改装型大豆收获机可匹配，</w:t>
      </w:r>
      <w:r>
        <w:rPr>
          <w:rFonts w:hint="eastAsia" w:ascii="Times New Roman" w:hAnsi="Times New Roman" w:eastAsia="仿宋_GB2312" w:cs="Times New Roman"/>
          <w:color w:val="000000"/>
          <w:sz w:val="32"/>
          <w:szCs w:val="32"/>
        </w:rPr>
        <w:t>4行大豆也可</w:t>
      </w:r>
      <w:r>
        <w:rPr>
          <w:rFonts w:ascii="Times New Roman" w:hAnsi="Times New Roman" w:eastAsia="仿宋_GB2312" w:cs="Times New Roman"/>
          <w:color w:val="000000"/>
          <w:sz w:val="32"/>
          <w:szCs w:val="32"/>
        </w:rPr>
        <w:t>选择窄幅履带式大豆收获机</w:t>
      </w:r>
      <w:r>
        <w:rPr>
          <w:rFonts w:hint="eastAsia" w:ascii="Times New Roman" w:hAnsi="Times New Roman" w:eastAsia="仿宋_GB2312" w:cs="Times New Roman"/>
          <w:color w:val="000000"/>
          <w:sz w:val="32"/>
          <w:szCs w:val="32"/>
        </w:rPr>
        <w:t>收获，</w:t>
      </w:r>
      <w:r>
        <w:rPr>
          <w:rFonts w:ascii="Times New Roman" w:hAnsi="Times New Roman" w:eastAsia="仿宋_GB2312" w:cs="Times New Roman"/>
          <w:color w:val="000000"/>
          <w:sz w:val="32"/>
          <w:szCs w:val="32"/>
        </w:rPr>
        <w:t>可根据不同行数选择适宜的收获机分步作业或跟随同步作业。</w:t>
      </w:r>
    </w:p>
    <w:p>
      <w:pPr>
        <w:spacing w:line="560" w:lineRule="exact"/>
        <w:ind w:firstLine="645"/>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3"/>
        <w:spacing w:line="560" w:lineRule="exact"/>
        <w:ind w:left="0" w:leftChars="0" w:firstLine="0" w:firstLineChars="0"/>
      </w:pPr>
    </w:p>
    <w:p>
      <w:pPr>
        <w:spacing w:line="560" w:lineRule="exact"/>
      </w:pPr>
    </w:p>
    <w:p>
      <w:pPr>
        <w:pStyle w:val="2"/>
        <w:spacing w:line="560" w:lineRule="exact"/>
      </w:pPr>
      <w:r>
        <w:rPr>
          <w:rFonts w:hint="eastAsia"/>
        </w:rPr>
        <w:t>、</w:t>
      </w:r>
    </w:p>
    <w:p>
      <w:pPr>
        <w:spacing w:line="560" w:lineRule="exact"/>
      </w:pPr>
    </w:p>
    <w:p>
      <w:pPr>
        <w:pStyle w:val="2"/>
        <w:spacing w:line="560" w:lineRule="exact"/>
      </w:pPr>
    </w:p>
    <w:p>
      <w:pPr>
        <w:pStyle w:val="3"/>
        <w:spacing w:line="560" w:lineRule="exact"/>
      </w:pPr>
    </w:p>
    <w:p>
      <w:pPr>
        <w:spacing w:line="560" w:lineRule="exact"/>
      </w:pPr>
    </w:p>
    <w:p>
      <w:pPr>
        <w:pStyle w:val="2"/>
        <w:spacing w:line="560" w:lineRule="exact"/>
      </w:pPr>
    </w:p>
    <w:p>
      <w:pPr>
        <w:pStyle w:val="2"/>
        <w:spacing w:line="560" w:lineRule="exact"/>
      </w:pPr>
    </w:p>
    <w:p>
      <w:pPr>
        <w:pStyle w:val="3"/>
      </w:pPr>
    </w:p>
    <w:p/>
    <w:p>
      <w:pPr>
        <w:pStyle w:val="2"/>
      </w:pPr>
    </w:p>
    <w:p>
      <w:pPr>
        <w:pStyle w:val="3"/>
      </w:pPr>
    </w:p>
    <w:p/>
    <w:p>
      <w:pPr>
        <w:pStyle w:val="2"/>
      </w:pPr>
    </w:p>
    <w:p>
      <w:pPr>
        <w:pStyle w:val="3"/>
      </w:pPr>
    </w:p>
    <w:p/>
    <w:p>
      <w:pPr>
        <w:pStyle w:val="2"/>
      </w:pPr>
    </w:p>
    <w:p>
      <w:pPr>
        <w:pStyle w:val="3"/>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rPr>
          <w:rFonts w:hint="eastAsia"/>
        </w:rPr>
      </w:pPr>
    </w:p>
    <w:p>
      <w:pPr>
        <w:pStyle w:val="3"/>
        <w:rPr>
          <w:rFonts w:hint="eastAsia"/>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val="0"/>
        <w:spacing w:line="400" w:lineRule="exact"/>
        <w:ind w:firstLine="28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淄博市农业农村局办公室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2023年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日印发</w:t>
      </w:r>
    </w:p>
    <w:sectPr>
      <w:headerReference r:id="rId9" w:type="default"/>
      <w:footerReference r:id="rId10" w:type="default"/>
      <w:pgSz w:w="11906" w:h="16838"/>
      <w:pgMar w:top="2098" w:right="1474" w:bottom="1985" w:left="1588"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WenQuanYi Micro Hei">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4899660</wp:posOffset>
              </wp:positionH>
              <wp:positionV relativeFrom="paragraph">
                <wp:posOffset>0</wp:posOffset>
              </wp:positionV>
              <wp:extent cx="374650" cy="23050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374650" cy="230505"/>
                      </a:xfrm>
                      <a:prstGeom prst="rect">
                        <a:avLst/>
                      </a:prstGeom>
                      <a:noFill/>
                      <a:ln>
                        <a:noFill/>
                      </a:ln>
                    </wps:spPr>
                    <wps:txbx>
                      <w:txbxContent>
                        <w:p>
                          <w:pPr>
                            <w:pStyle w:val="7"/>
                            <w:rPr>
                              <w:rFonts w:eastAsia="宋体"/>
                            </w:rPr>
                          </w:pPr>
                        </w:p>
                      </w:txbxContent>
                    </wps:txbx>
                    <wps:bodyPr wrap="square" lIns="0" tIns="0" rIns="0" bIns="0">
                      <a:noAutofit/>
                    </wps:bodyPr>
                  </wps:wsp>
                </a:graphicData>
              </a:graphic>
            </wp:anchor>
          </w:drawing>
        </mc:Choice>
        <mc:Fallback>
          <w:pict>
            <v:shape id="_x0000_s1026" o:spid="_x0000_s1026" o:spt="202" type="#_x0000_t202" style="position:absolute;left:0pt;margin-left:385.8pt;margin-top:0pt;height:18.15pt;width:29.5pt;mso-position-horizontal-relative:margin;z-index:251659264;mso-width-relative:page;mso-height-relative:page;" filled="f" stroked="f" coordsize="21600,21600" o:gfxdata="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oDFHetYAAAAHAQAADwAAAAAAAAABACAAAAA4AAAAZHJzL2Rvd25yZXYu&#10;eG1sUEsBAhQAFAAAAAgAh07iQGMSomauAQAAQgMAAA4AAAAAAAAAAQAgAAAAOwEAAGRycy9lMm9E&#10;b2MueG1sUEsFBgAAAAAGAAYAWQEAAFsFAAAAAA==&#10;">
              <v:fill on="f" focussize="0,0"/>
              <v:stroke on="f"/>
              <v:imagedata o:title=""/>
              <o:lock v:ext="edit" aspectratio="f"/>
              <v:textbox inset="0mm,0mm,0mm,0mm">
                <w:txbxContent>
                  <w:p>
                    <w:pPr>
                      <w:pStyle w:val="7"/>
                      <w:rPr>
                        <w:rFonts w:eastAsia="宋体"/>
                      </w:rPr>
                    </w:pP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0"/>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41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NW6GwaAgAAJwQAAA4AAAAAAAAAAQAgAAAANQEAAGRycy9lMm9Eb2MueG1sUEsFBgAA&#10;AAAGAAYAWQEAAME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51F6"/>
    <w:rsid w:val="00005D55"/>
    <w:rsid w:val="000A6AD3"/>
    <w:rsid w:val="00100AB8"/>
    <w:rsid w:val="00106F80"/>
    <w:rsid w:val="001631DC"/>
    <w:rsid w:val="001C5CEF"/>
    <w:rsid w:val="00253338"/>
    <w:rsid w:val="00264A89"/>
    <w:rsid w:val="00327363"/>
    <w:rsid w:val="00353B55"/>
    <w:rsid w:val="00373B7B"/>
    <w:rsid w:val="003C340A"/>
    <w:rsid w:val="00411FAF"/>
    <w:rsid w:val="00425D7A"/>
    <w:rsid w:val="00485820"/>
    <w:rsid w:val="004B6C38"/>
    <w:rsid w:val="00555F8C"/>
    <w:rsid w:val="00581108"/>
    <w:rsid w:val="005922EE"/>
    <w:rsid w:val="005B028A"/>
    <w:rsid w:val="00716E73"/>
    <w:rsid w:val="0082518F"/>
    <w:rsid w:val="008D0D5E"/>
    <w:rsid w:val="0092615B"/>
    <w:rsid w:val="009B626B"/>
    <w:rsid w:val="009D2573"/>
    <w:rsid w:val="00AC1877"/>
    <w:rsid w:val="00AD3535"/>
    <w:rsid w:val="00B82532"/>
    <w:rsid w:val="00C00DE4"/>
    <w:rsid w:val="00C03CF5"/>
    <w:rsid w:val="00C2744E"/>
    <w:rsid w:val="00C37B13"/>
    <w:rsid w:val="00CC2F35"/>
    <w:rsid w:val="00D26AA2"/>
    <w:rsid w:val="00D300AE"/>
    <w:rsid w:val="00D775A1"/>
    <w:rsid w:val="00DD7825"/>
    <w:rsid w:val="00E74F14"/>
    <w:rsid w:val="00EA12EB"/>
    <w:rsid w:val="00F205CA"/>
    <w:rsid w:val="00F57372"/>
    <w:rsid w:val="00F63F73"/>
    <w:rsid w:val="00F74C0A"/>
    <w:rsid w:val="01075032"/>
    <w:rsid w:val="010E6EBD"/>
    <w:rsid w:val="01107382"/>
    <w:rsid w:val="01293541"/>
    <w:rsid w:val="012B0991"/>
    <w:rsid w:val="012E34A2"/>
    <w:rsid w:val="01337DE1"/>
    <w:rsid w:val="013F205D"/>
    <w:rsid w:val="01405A8A"/>
    <w:rsid w:val="01426AB5"/>
    <w:rsid w:val="01443C07"/>
    <w:rsid w:val="01460058"/>
    <w:rsid w:val="01461570"/>
    <w:rsid w:val="014646B9"/>
    <w:rsid w:val="01511305"/>
    <w:rsid w:val="01523588"/>
    <w:rsid w:val="01563B0C"/>
    <w:rsid w:val="015912A6"/>
    <w:rsid w:val="015A2F0B"/>
    <w:rsid w:val="01610E74"/>
    <w:rsid w:val="01630B81"/>
    <w:rsid w:val="01640B51"/>
    <w:rsid w:val="01667C3C"/>
    <w:rsid w:val="016F1C7F"/>
    <w:rsid w:val="017E0A58"/>
    <w:rsid w:val="0180429F"/>
    <w:rsid w:val="01817857"/>
    <w:rsid w:val="01824C44"/>
    <w:rsid w:val="018567AF"/>
    <w:rsid w:val="018E5425"/>
    <w:rsid w:val="0190450A"/>
    <w:rsid w:val="0192620A"/>
    <w:rsid w:val="019F1968"/>
    <w:rsid w:val="01A14834"/>
    <w:rsid w:val="01A73ABD"/>
    <w:rsid w:val="01B56027"/>
    <w:rsid w:val="01BB454E"/>
    <w:rsid w:val="01BF480F"/>
    <w:rsid w:val="01DA4B97"/>
    <w:rsid w:val="01E64E3E"/>
    <w:rsid w:val="01FA21EC"/>
    <w:rsid w:val="01FB453D"/>
    <w:rsid w:val="0214721D"/>
    <w:rsid w:val="02180898"/>
    <w:rsid w:val="02191F48"/>
    <w:rsid w:val="021B28D7"/>
    <w:rsid w:val="021D73D3"/>
    <w:rsid w:val="022021A3"/>
    <w:rsid w:val="02332626"/>
    <w:rsid w:val="0234324D"/>
    <w:rsid w:val="02355BE8"/>
    <w:rsid w:val="02361370"/>
    <w:rsid w:val="023B7353"/>
    <w:rsid w:val="023F4A5F"/>
    <w:rsid w:val="025326D0"/>
    <w:rsid w:val="02557717"/>
    <w:rsid w:val="02574AB4"/>
    <w:rsid w:val="02653131"/>
    <w:rsid w:val="0267150E"/>
    <w:rsid w:val="026776DB"/>
    <w:rsid w:val="02677B46"/>
    <w:rsid w:val="026863AC"/>
    <w:rsid w:val="027868B3"/>
    <w:rsid w:val="027B0241"/>
    <w:rsid w:val="027B5D09"/>
    <w:rsid w:val="027E338B"/>
    <w:rsid w:val="0280310D"/>
    <w:rsid w:val="02826953"/>
    <w:rsid w:val="028E7D10"/>
    <w:rsid w:val="02905FE5"/>
    <w:rsid w:val="02936E4E"/>
    <w:rsid w:val="0297142C"/>
    <w:rsid w:val="02A66F10"/>
    <w:rsid w:val="02B24AF7"/>
    <w:rsid w:val="02BD7315"/>
    <w:rsid w:val="02BE768C"/>
    <w:rsid w:val="02BF33FC"/>
    <w:rsid w:val="02C24315"/>
    <w:rsid w:val="02CF6DA6"/>
    <w:rsid w:val="02DB371E"/>
    <w:rsid w:val="02DF79F0"/>
    <w:rsid w:val="02E16A40"/>
    <w:rsid w:val="02E72680"/>
    <w:rsid w:val="02E8302F"/>
    <w:rsid w:val="02EB098C"/>
    <w:rsid w:val="02EE1E28"/>
    <w:rsid w:val="02EF14BE"/>
    <w:rsid w:val="02F76CF2"/>
    <w:rsid w:val="03054415"/>
    <w:rsid w:val="030B3161"/>
    <w:rsid w:val="030F1426"/>
    <w:rsid w:val="03104849"/>
    <w:rsid w:val="03163A3B"/>
    <w:rsid w:val="03180D36"/>
    <w:rsid w:val="031B1423"/>
    <w:rsid w:val="0321310B"/>
    <w:rsid w:val="0336180B"/>
    <w:rsid w:val="033A17EC"/>
    <w:rsid w:val="033A2560"/>
    <w:rsid w:val="0340032A"/>
    <w:rsid w:val="03401FB2"/>
    <w:rsid w:val="03453A73"/>
    <w:rsid w:val="035111BD"/>
    <w:rsid w:val="03557EF0"/>
    <w:rsid w:val="035A1C44"/>
    <w:rsid w:val="035D0447"/>
    <w:rsid w:val="0361076D"/>
    <w:rsid w:val="03610C10"/>
    <w:rsid w:val="036E0EBB"/>
    <w:rsid w:val="0375778C"/>
    <w:rsid w:val="037D5952"/>
    <w:rsid w:val="0381133E"/>
    <w:rsid w:val="038978B0"/>
    <w:rsid w:val="03916279"/>
    <w:rsid w:val="03951BEE"/>
    <w:rsid w:val="039A31B8"/>
    <w:rsid w:val="039E3F27"/>
    <w:rsid w:val="039E4428"/>
    <w:rsid w:val="03A974CD"/>
    <w:rsid w:val="03B166D5"/>
    <w:rsid w:val="03B57841"/>
    <w:rsid w:val="03B701D2"/>
    <w:rsid w:val="03BC5486"/>
    <w:rsid w:val="03C26184"/>
    <w:rsid w:val="03C416C4"/>
    <w:rsid w:val="03CF432F"/>
    <w:rsid w:val="03D5536B"/>
    <w:rsid w:val="03DA22C1"/>
    <w:rsid w:val="03E21FC7"/>
    <w:rsid w:val="03E54604"/>
    <w:rsid w:val="03E70B83"/>
    <w:rsid w:val="03E816A0"/>
    <w:rsid w:val="03F65B0C"/>
    <w:rsid w:val="03F8083B"/>
    <w:rsid w:val="03FE6335"/>
    <w:rsid w:val="04113F9C"/>
    <w:rsid w:val="041246D4"/>
    <w:rsid w:val="041A1342"/>
    <w:rsid w:val="041C095C"/>
    <w:rsid w:val="04227058"/>
    <w:rsid w:val="042E10A7"/>
    <w:rsid w:val="042F1450"/>
    <w:rsid w:val="04340F08"/>
    <w:rsid w:val="044A1348"/>
    <w:rsid w:val="044B289B"/>
    <w:rsid w:val="044B4988"/>
    <w:rsid w:val="04586520"/>
    <w:rsid w:val="046A1F36"/>
    <w:rsid w:val="046E1B71"/>
    <w:rsid w:val="046E6636"/>
    <w:rsid w:val="047B6037"/>
    <w:rsid w:val="047E16DE"/>
    <w:rsid w:val="0481149D"/>
    <w:rsid w:val="04834DC0"/>
    <w:rsid w:val="04852336"/>
    <w:rsid w:val="04886DE0"/>
    <w:rsid w:val="048B2B8E"/>
    <w:rsid w:val="04A25DA0"/>
    <w:rsid w:val="04A307F9"/>
    <w:rsid w:val="04AA529E"/>
    <w:rsid w:val="04AE6566"/>
    <w:rsid w:val="04AF1086"/>
    <w:rsid w:val="04B44EA6"/>
    <w:rsid w:val="04B741EA"/>
    <w:rsid w:val="04BD3C7D"/>
    <w:rsid w:val="04C44D25"/>
    <w:rsid w:val="04C63F3B"/>
    <w:rsid w:val="04CD697C"/>
    <w:rsid w:val="04E535A5"/>
    <w:rsid w:val="04EB63EF"/>
    <w:rsid w:val="05040048"/>
    <w:rsid w:val="050768AC"/>
    <w:rsid w:val="050976C6"/>
    <w:rsid w:val="05162F4E"/>
    <w:rsid w:val="052C434A"/>
    <w:rsid w:val="0530312F"/>
    <w:rsid w:val="05304D89"/>
    <w:rsid w:val="053525DE"/>
    <w:rsid w:val="05376DE3"/>
    <w:rsid w:val="053C2994"/>
    <w:rsid w:val="053E4089"/>
    <w:rsid w:val="0554231A"/>
    <w:rsid w:val="0555061D"/>
    <w:rsid w:val="055B255E"/>
    <w:rsid w:val="05641CB7"/>
    <w:rsid w:val="056F4509"/>
    <w:rsid w:val="057345E8"/>
    <w:rsid w:val="057B4DB5"/>
    <w:rsid w:val="057F3989"/>
    <w:rsid w:val="057F7CAE"/>
    <w:rsid w:val="05841715"/>
    <w:rsid w:val="058913E3"/>
    <w:rsid w:val="058F2D8E"/>
    <w:rsid w:val="05A5186F"/>
    <w:rsid w:val="05B03D3B"/>
    <w:rsid w:val="05B70DB2"/>
    <w:rsid w:val="05BA0631"/>
    <w:rsid w:val="05BC4DE2"/>
    <w:rsid w:val="05BE594B"/>
    <w:rsid w:val="05DA3D7D"/>
    <w:rsid w:val="05E23437"/>
    <w:rsid w:val="05E417D2"/>
    <w:rsid w:val="05EC121D"/>
    <w:rsid w:val="05ED1F08"/>
    <w:rsid w:val="05EF788A"/>
    <w:rsid w:val="05FF2B8C"/>
    <w:rsid w:val="060450A6"/>
    <w:rsid w:val="060E0396"/>
    <w:rsid w:val="06211CA3"/>
    <w:rsid w:val="062539F2"/>
    <w:rsid w:val="062715FB"/>
    <w:rsid w:val="062759F5"/>
    <w:rsid w:val="062B663C"/>
    <w:rsid w:val="062D53A6"/>
    <w:rsid w:val="062D76BF"/>
    <w:rsid w:val="06350EFE"/>
    <w:rsid w:val="063849FB"/>
    <w:rsid w:val="063D5270"/>
    <w:rsid w:val="063E53D6"/>
    <w:rsid w:val="0640684E"/>
    <w:rsid w:val="06461F69"/>
    <w:rsid w:val="0649311C"/>
    <w:rsid w:val="064D105D"/>
    <w:rsid w:val="064E3FE4"/>
    <w:rsid w:val="065A7E4B"/>
    <w:rsid w:val="065B1961"/>
    <w:rsid w:val="065B5F3F"/>
    <w:rsid w:val="066257A1"/>
    <w:rsid w:val="066638F4"/>
    <w:rsid w:val="067547D0"/>
    <w:rsid w:val="06841297"/>
    <w:rsid w:val="06846D42"/>
    <w:rsid w:val="06886430"/>
    <w:rsid w:val="068A7586"/>
    <w:rsid w:val="0692346F"/>
    <w:rsid w:val="06947EFF"/>
    <w:rsid w:val="06965AD7"/>
    <w:rsid w:val="06A7058B"/>
    <w:rsid w:val="06B46477"/>
    <w:rsid w:val="06C60D90"/>
    <w:rsid w:val="06CD5213"/>
    <w:rsid w:val="06D13CD3"/>
    <w:rsid w:val="06D31767"/>
    <w:rsid w:val="06D57F60"/>
    <w:rsid w:val="06DA75BA"/>
    <w:rsid w:val="06DC703E"/>
    <w:rsid w:val="06E00578"/>
    <w:rsid w:val="06E741C8"/>
    <w:rsid w:val="06F00B13"/>
    <w:rsid w:val="06F11656"/>
    <w:rsid w:val="06F45620"/>
    <w:rsid w:val="06F52B4D"/>
    <w:rsid w:val="06F550CF"/>
    <w:rsid w:val="06F912B0"/>
    <w:rsid w:val="07191179"/>
    <w:rsid w:val="072330B6"/>
    <w:rsid w:val="072443CE"/>
    <w:rsid w:val="072A5878"/>
    <w:rsid w:val="072D46D4"/>
    <w:rsid w:val="073546E8"/>
    <w:rsid w:val="073B365E"/>
    <w:rsid w:val="073C2684"/>
    <w:rsid w:val="07423443"/>
    <w:rsid w:val="074C3515"/>
    <w:rsid w:val="0751485F"/>
    <w:rsid w:val="075B1365"/>
    <w:rsid w:val="075F3484"/>
    <w:rsid w:val="07676439"/>
    <w:rsid w:val="07732B8A"/>
    <w:rsid w:val="07734DAC"/>
    <w:rsid w:val="0780066C"/>
    <w:rsid w:val="078C1960"/>
    <w:rsid w:val="078F52DC"/>
    <w:rsid w:val="07944DFE"/>
    <w:rsid w:val="079F3AB8"/>
    <w:rsid w:val="07A608B9"/>
    <w:rsid w:val="07A93D49"/>
    <w:rsid w:val="07AB36C7"/>
    <w:rsid w:val="07C51DCC"/>
    <w:rsid w:val="07CE531C"/>
    <w:rsid w:val="07D10CF5"/>
    <w:rsid w:val="07D32C1D"/>
    <w:rsid w:val="07D7006A"/>
    <w:rsid w:val="07DA3440"/>
    <w:rsid w:val="07F22D2E"/>
    <w:rsid w:val="080928B9"/>
    <w:rsid w:val="08131587"/>
    <w:rsid w:val="0816252D"/>
    <w:rsid w:val="082A7701"/>
    <w:rsid w:val="0850089F"/>
    <w:rsid w:val="08530BCB"/>
    <w:rsid w:val="08577D68"/>
    <w:rsid w:val="085D2686"/>
    <w:rsid w:val="085F1F59"/>
    <w:rsid w:val="08600460"/>
    <w:rsid w:val="086664C4"/>
    <w:rsid w:val="08674BCA"/>
    <w:rsid w:val="086A53D4"/>
    <w:rsid w:val="086E76DA"/>
    <w:rsid w:val="086F653D"/>
    <w:rsid w:val="087938E9"/>
    <w:rsid w:val="08865B33"/>
    <w:rsid w:val="088A49DE"/>
    <w:rsid w:val="088D2AF4"/>
    <w:rsid w:val="08A66514"/>
    <w:rsid w:val="08B32A1A"/>
    <w:rsid w:val="08B36DF1"/>
    <w:rsid w:val="08B54703"/>
    <w:rsid w:val="08B631F6"/>
    <w:rsid w:val="08B66733"/>
    <w:rsid w:val="08BF5DFF"/>
    <w:rsid w:val="08C03AF5"/>
    <w:rsid w:val="08C51796"/>
    <w:rsid w:val="08C906A3"/>
    <w:rsid w:val="08D26E16"/>
    <w:rsid w:val="08D34B77"/>
    <w:rsid w:val="08D658AE"/>
    <w:rsid w:val="08D72B6F"/>
    <w:rsid w:val="08DC701D"/>
    <w:rsid w:val="08E1560B"/>
    <w:rsid w:val="08E27E9C"/>
    <w:rsid w:val="08E57CA0"/>
    <w:rsid w:val="08F32BC4"/>
    <w:rsid w:val="08F97874"/>
    <w:rsid w:val="08FB5DEA"/>
    <w:rsid w:val="09093C57"/>
    <w:rsid w:val="090B0AA2"/>
    <w:rsid w:val="090F4C66"/>
    <w:rsid w:val="091052DC"/>
    <w:rsid w:val="091F41B5"/>
    <w:rsid w:val="09204B1B"/>
    <w:rsid w:val="092222AA"/>
    <w:rsid w:val="09285F7A"/>
    <w:rsid w:val="09294D3F"/>
    <w:rsid w:val="092A3E6A"/>
    <w:rsid w:val="092E3473"/>
    <w:rsid w:val="09301E8D"/>
    <w:rsid w:val="093B6736"/>
    <w:rsid w:val="09522AAD"/>
    <w:rsid w:val="095C4CF7"/>
    <w:rsid w:val="097E7055"/>
    <w:rsid w:val="09982C78"/>
    <w:rsid w:val="09A4055F"/>
    <w:rsid w:val="09A94E62"/>
    <w:rsid w:val="09AE2EB7"/>
    <w:rsid w:val="09AF40FF"/>
    <w:rsid w:val="09BB2B99"/>
    <w:rsid w:val="09C20547"/>
    <w:rsid w:val="09C30101"/>
    <w:rsid w:val="09C36F91"/>
    <w:rsid w:val="09CD7665"/>
    <w:rsid w:val="09D7798E"/>
    <w:rsid w:val="09DE660F"/>
    <w:rsid w:val="09E9302C"/>
    <w:rsid w:val="09ED48B1"/>
    <w:rsid w:val="09F1713D"/>
    <w:rsid w:val="09F70FC1"/>
    <w:rsid w:val="09FE2F4A"/>
    <w:rsid w:val="0A0A7A19"/>
    <w:rsid w:val="0A140215"/>
    <w:rsid w:val="0A32445F"/>
    <w:rsid w:val="0A335CA6"/>
    <w:rsid w:val="0A4903EE"/>
    <w:rsid w:val="0A4A5A09"/>
    <w:rsid w:val="0A4C61C3"/>
    <w:rsid w:val="0A4D3499"/>
    <w:rsid w:val="0A61673C"/>
    <w:rsid w:val="0A6478C1"/>
    <w:rsid w:val="0A6E74F3"/>
    <w:rsid w:val="0A7475C1"/>
    <w:rsid w:val="0A806792"/>
    <w:rsid w:val="0A832014"/>
    <w:rsid w:val="0A854E47"/>
    <w:rsid w:val="0A963EAB"/>
    <w:rsid w:val="0AAF193D"/>
    <w:rsid w:val="0AB55028"/>
    <w:rsid w:val="0ACE4B69"/>
    <w:rsid w:val="0AD06D1E"/>
    <w:rsid w:val="0AD453DF"/>
    <w:rsid w:val="0AD868A5"/>
    <w:rsid w:val="0AD92A45"/>
    <w:rsid w:val="0ADA14ED"/>
    <w:rsid w:val="0ADA7843"/>
    <w:rsid w:val="0ADD76D5"/>
    <w:rsid w:val="0AE034BA"/>
    <w:rsid w:val="0AE06764"/>
    <w:rsid w:val="0AE34E67"/>
    <w:rsid w:val="0AF6251D"/>
    <w:rsid w:val="0AF91D5B"/>
    <w:rsid w:val="0B0A6703"/>
    <w:rsid w:val="0B0F161E"/>
    <w:rsid w:val="0B214AFD"/>
    <w:rsid w:val="0B2403EB"/>
    <w:rsid w:val="0B256D82"/>
    <w:rsid w:val="0B2668D7"/>
    <w:rsid w:val="0B270263"/>
    <w:rsid w:val="0B292F37"/>
    <w:rsid w:val="0B3E5631"/>
    <w:rsid w:val="0B4100A6"/>
    <w:rsid w:val="0B4E2CEC"/>
    <w:rsid w:val="0B506454"/>
    <w:rsid w:val="0B550744"/>
    <w:rsid w:val="0B5A096D"/>
    <w:rsid w:val="0B5F2EBD"/>
    <w:rsid w:val="0B5F60ED"/>
    <w:rsid w:val="0B605D8F"/>
    <w:rsid w:val="0B6A27A2"/>
    <w:rsid w:val="0B6B5172"/>
    <w:rsid w:val="0B8075C1"/>
    <w:rsid w:val="0B876513"/>
    <w:rsid w:val="0B880F18"/>
    <w:rsid w:val="0B9507AC"/>
    <w:rsid w:val="0B95161A"/>
    <w:rsid w:val="0B982570"/>
    <w:rsid w:val="0B9A5706"/>
    <w:rsid w:val="0BA42656"/>
    <w:rsid w:val="0BA51811"/>
    <w:rsid w:val="0BA662CD"/>
    <w:rsid w:val="0BAC7022"/>
    <w:rsid w:val="0BB65780"/>
    <w:rsid w:val="0BBA334E"/>
    <w:rsid w:val="0BCD20BC"/>
    <w:rsid w:val="0BD574C7"/>
    <w:rsid w:val="0BE33F4C"/>
    <w:rsid w:val="0BEB3ED8"/>
    <w:rsid w:val="0BEB3F75"/>
    <w:rsid w:val="0BFD4844"/>
    <w:rsid w:val="0BFE2F81"/>
    <w:rsid w:val="0C0638C3"/>
    <w:rsid w:val="0C0706E8"/>
    <w:rsid w:val="0C197BC8"/>
    <w:rsid w:val="0C27461F"/>
    <w:rsid w:val="0C2F70C7"/>
    <w:rsid w:val="0C470F60"/>
    <w:rsid w:val="0C475A78"/>
    <w:rsid w:val="0C485038"/>
    <w:rsid w:val="0C4871B4"/>
    <w:rsid w:val="0C4C0741"/>
    <w:rsid w:val="0C4D5226"/>
    <w:rsid w:val="0C50647F"/>
    <w:rsid w:val="0C5948DE"/>
    <w:rsid w:val="0C657F72"/>
    <w:rsid w:val="0C755E6D"/>
    <w:rsid w:val="0C8072B4"/>
    <w:rsid w:val="0C852DE2"/>
    <w:rsid w:val="0C861F5E"/>
    <w:rsid w:val="0CA5405E"/>
    <w:rsid w:val="0CB065A7"/>
    <w:rsid w:val="0CBB3E49"/>
    <w:rsid w:val="0CC01C01"/>
    <w:rsid w:val="0CCC57FF"/>
    <w:rsid w:val="0CDA0006"/>
    <w:rsid w:val="0CE32847"/>
    <w:rsid w:val="0CE53A6F"/>
    <w:rsid w:val="0CF002BD"/>
    <w:rsid w:val="0CF34F86"/>
    <w:rsid w:val="0D1C6560"/>
    <w:rsid w:val="0D214611"/>
    <w:rsid w:val="0D226D66"/>
    <w:rsid w:val="0D2F3A91"/>
    <w:rsid w:val="0D3871F2"/>
    <w:rsid w:val="0D4111D5"/>
    <w:rsid w:val="0D4E7367"/>
    <w:rsid w:val="0D5875EC"/>
    <w:rsid w:val="0D634057"/>
    <w:rsid w:val="0D6A0FC1"/>
    <w:rsid w:val="0D6B45DC"/>
    <w:rsid w:val="0D776371"/>
    <w:rsid w:val="0D776CE8"/>
    <w:rsid w:val="0D7953C4"/>
    <w:rsid w:val="0D7D0310"/>
    <w:rsid w:val="0D80798D"/>
    <w:rsid w:val="0D83411D"/>
    <w:rsid w:val="0D8E0984"/>
    <w:rsid w:val="0D955BAA"/>
    <w:rsid w:val="0D9B3933"/>
    <w:rsid w:val="0DA6361F"/>
    <w:rsid w:val="0DAE04CC"/>
    <w:rsid w:val="0DAE7C63"/>
    <w:rsid w:val="0DB00570"/>
    <w:rsid w:val="0DB328BA"/>
    <w:rsid w:val="0DB7068B"/>
    <w:rsid w:val="0DC42D72"/>
    <w:rsid w:val="0DCB399D"/>
    <w:rsid w:val="0DCB7FC0"/>
    <w:rsid w:val="0DD03069"/>
    <w:rsid w:val="0DD322D9"/>
    <w:rsid w:val="0DDF37CB"/>
    <w:rsid w:val="0DEA2870"/>
    <w:rsid w:val="0DF266F1"/>
    <w:rsid w:val="0DF42CA3"/>
    <w:rsid w:val="0DFF55FF"/>
    <w:rsid w:val="0E091E8C"/>
    <w:rsid w:val="0E0B00B4"/>
    <w:rsid w:val="0E0C04C6"/>
    <w:rsid w:val="0E0D3DAA"/>
    <w:rsid w:val="0E13774A"/>
    <w:rsid w:val="0E1C6DE5"/>
    <w:rsid w:val="0E203903"/>
    <w:rsid w:val="0E23627D"/>
    <w:rsid w:val="0E276A4D"/>
    <w:rsid w:val="0E2D4F7D"/>
    <w:rsid w:val="0E2F5403"/>
    <w:rsid w:val="0E2F58D4"/>
    <w:rsid w:val="0E317194"/>
    <w:rsid w:val="0E4A23D2"/>
    <w:rsid w:val="0E574569"/>
    <w:rsid w:val="0E581473"/>
    <w:rsid w:val="0E614670"/>
    <w:rsid w:val="0E764001"/>
    <w:rsid w:val="0E776592"/>
    <w:rsid w:val="0E794A20"/>
    <w:rsid w:val="0E8352FC"/>
    <w:rsid w:val="0E844966"/>
    <w:rsid w:val="0E8F3A0A"/>
    <w:rsid w:val="0E9A47F7"/>
    <w:rsid w:val="0EA72009"/>
    <w:rsid w:val="0EAB52B3"/>
    <w:rsid w:val="0EB536D1"/>
    <w:rsid w:val="0ECB5B84"/>
    <w:rsid w:val="0ED11237"/>
    <w:rsid w:val="0ED46E98"/>
    <w:rsid w:val="0ED82BE5"/>
    <w:rsid w:val="0EE77B77"/>
    <w:rsid w:val="0EEC52BE"/>
    <w:rsid w:val="0EEE0066"/>
    <w:rsid w:val="0EF04A8A"/>
    <w:rsid w:val="0EFF583A"/>
    <w:rsid w:val="0F0C7A1F"/>
    <w:rsid w:val="0F0F5A64"/>
    <w:rsid w:val="0F164710"/>
    <w:rsid w:val="0F1B090E"/>
    <w:rsid w:val="0F1B46B7"/>
    <w:rsid w:val="0F1C0AD7"/>
    <w:rsid w:val="0F2244B2"/>
    <w:rsid w:val="0F36407E"/>
    <w:rsid w:val="0F397CB6"/>
    <w:rsid w:val="0F3F0A48"/>
    <w:rsid w:val="0F465EB1"/>
    <w:rsid w:val="0F59194D"/>
    <w:rsid w:val="0F5C0338"/>
    <w:rsid w:val="0F5C52A7"/>
    <w:rsid w:val="0F72485C"/>
    <w:rsid w:val="0F73298A"/>
    <w:rsid w:val="0F755DD5"/>
    <w:rsid w:val="0F762047"/>
    <w:rsid w:val="0F7E17F2"/>
    <w:rsid w:val="0F892DEE"/>
    <w:rsid w:val="0F8A0E93"/>
    <w:rsid w:val="0F8B4A1B"/>
    <w:rsid w:val="0F8E4F19"/>
    <w:rsid w:val="0F932608"/>
    <w:rsid w:val="0F9C7C45"/>
    <w:rsid w:val="0FA25BAB"/>
    <w:rsid w:val="0FA3404F"/>
    <w:rsid w:val="0FAA35E2"/>
    <w:rsid w:val="0FAB74CB"/>
    <w:rsid w:val="0FAD645D"/>
    <w:rsid w:val="0FAF04DC"/>
    <w:rsid w:val="0FB34AFB"/>
    <w:rsid w:val="0FB56353"/>
    <w:rsid w:val="0FBF433E"/>
    <w:rsid w:val="0FBF6429"/>
    <w:rsid w:val="0FC07942"/>
    <w:rsid w:val="0FC23A82"/>
    <w:rsid w:val="0FC44838"/>
    <w:rsid w:val="0FDA7DE8"/>
    <w:rsid w:val="0FE21CEB"/>
    <w:rsid w:val="0FEE38F0"/>
    <w:rsid w:val="0FFD2A28"/>
    <w:rsid w:val="10060C53"/>
    <w:rsid w:val="10073EE5"/>
    <w:rsid w:val="100C2659"/>
    <w:rsid w:val="100D6302"/>
    <w:rsid w:val="10125C19"/>
    <w:rsid w:val="10142DFF"/>
    <w:rsid w:val="1028205F"/>
    <w:rsid w:val="10283DC5"/>
    <w:rsid w:val="10345A36"/>
    <w:rsid w:val="103E3D74"/>
    <w:rsid w:val="10402687"/>
    <w:rsid w:val="10413FE3"/>
    <w:rsid w:val="1048066E"/>
    <w:rsid w:val="104E466E"/>
    <w:rsid w:val="104F64FD"/>
    <w:rsid w:val="10525E33"/>
    <w:rsid w:val="10546E72"/>
    <w:rsid w:val="10556A94"/>
    <w:rsid w:val="10695709"/>
    <w:rsid w:val="10701D1E"/>
    <w:rsid w:val="107233FC"/>
    <w:rsid w:val="10777E94"/>
    <w:rsid w:val="10804E24"/>
    <w:rsid w:val="10856BD2"/>
    <w:rsid w:val="108D0F29"/>
    <w:rsid w:val="109B191D"/>
    <w:rsid w:val="109E10FD"/>
    <w:rsid w:val="10A43609"/>
    <w:rsid w:val="10A63484"/>
    <w:rsid w:val="10A822B6"/>
    <w:rsid w:val="10A878C2"/>
    <w:rsid w:val="10B83E42"/>
    <w:rsid w:val="10BF703A"/>
    <w:rsid w:val="10C92E2E"/>
    <w:rsid w:val="10CB2280"/>
    <w:rsid w:val="10CD1D48"/>
    <w:rsid w:val="10CF5466"/>
    <w:rsid w:val="10D97641"/>
    <w:rsid w:val="10DA64A9"/>
    <w:rsid w:val="10E130FB"/>
    <w:rsid w:val="10E3310D"/>
    <w:rsid w:val="10EB111D"/>
    <w:rsid w:val="10ED1128"/>
    <w:rsid w:val="10F06191"/>
    <w:rsid w:val="10FC2376"/>
    <w:rsid w:val="11082CFA"/>
    <w:rsid w:val="110E6E4F"/>
    <w:rsid w:val="11206FB1"/>
    <w:rsid w:val="113511D7"/>
    <w:rsid w:val="113B3E5C"/>
    <w:rsid w:val="11420C38"/>
    <w:rsid w:val="114A7E25"/>
    <w:rsid w:val="114E0B25"/>
    <w:rsid w:val="115B382D"/>
    <w:rsid w:val="11793704"/>
    <w:rsid w:val="117942AF"/>
    <w:rsid w:val="11821DD0"/>
    <w:rsid w:val="118E4341"/>
    <w:rsid w:val="11A34182"/>
    <w:rsid w:val="11A52DE3"/>
    <w:rsid w:val="11B01E98"/>
    <w:rsid w:val="11B33EE5"/>
    <w:rsid w:val="11BD490F"/>
    <w:rsid w:val="11C02506"/>
    <w:rsid w:val="11C44814"/>
    <w:rsid w:val="11C87B3A"/>
    <w:rsid w:val="11CC3BCE"/>
    <w:rsid w:val="11CE3577"/>
    <w:rsid w:val="11D46C3B"/>
    <w:rsid w:val="11E56BCD"/>
    <w:rsid w:val="11EB3601"/>
    <w:rsid w:val="11F15576"/>
    <w:rsid w:val="11FA48C9"/>
    <w:rsid w:val="11FB0F41"/>
    <w:rsid w:val="11FD480B"/>
    <w:rsid w:val="11FE6573"/>
    <w:rsid w:val="12066C1D"/>
    <w:rsid w:val="12084F50"/>
    <w:rsid w:val="120E7A87"/>
    <w:rsid w:val="12124B9C"/>
    <w:rsid w:val="121648D1"/>
    <w:rsid w:val="12292E3B"/>
    <w:rsid w:val="12297A1E"/>
    <w:rsid w:val="123219CF"/>
    <w:rsid w:val="123300B8"/>
    <w:rsid w:val="12352A73"/>
    <w:rsid w:val="123774E0"/>
    <w:rsid w:val="123F246D"/>
    <w:rsid w:val="123F4BBD"/>
    <w:rsid w:val="123F64EB"/>
    <w:rsid w:val="124D0FCE"/>
    <w:rsid w:val="124E60E4"/>
    <w:rsid w:val="12503E5D"/>
    <w:rsid w:val="126708DA"/>
    <w:rsid w:val="12692124"/>
    <w:rsid w:val="1277221E"/>
    <w:rsid w:val="127D6A0A"/>
    <w:rsid w:val="12891C3B"/>
    <w:rsid w:val="129C2D5F"/>
    <w:rsid w:val="12A1583E"/>
    <w:rsid w:val="12A755DE"/>
    <w:rsid w:val="12AB35FC"/>
    <w:rsid w:val="12AF014B"/>
    <w:rsid w:val="12BA7489"/>
    <w:rsid w:val="12BE0AA9"/>
    <w:rsid w:val="12CD0CE1"/>
    <w:rsid w:val="12D84656"/>
    <w:rsid w:val="12E2788D"/>
    <w:rsid w:val="12FC156B"/>
    <w:rsid w:val="13081A60"/>
    <w:rsid w:val="13101F3F"/>
    <w:rsid w:val="131E3D8B"/>
    <w:rsid w:val="13251B2E"/>
    <w:rsid w:val="13296F34"/>
    <w:rsid w:val="132D5A84"/>
    <w:rsid w:val="13352BE2"/>
    <w:rsid w:val="133703F2"/>
    <w:rsid w:val="1338663F"/>
    <w:rsid w:val="13486B1B"/>
    <w:rsid w:val="134E64C5"/>
    <w:rsid w:val="136266C3"/>
    <w:rsid w:val="136645D5"/>
    <w:rsid w:val="137D046B"/>
    <w:rsid w:val="13855267"/>
    <w:rsid w:val="138732EE"/>
    <w:rsid w:val="138A3069"/>
    <w:rsid w:val="13903C12"/>
    <w:rsid w:val="139551F6"/>
    <w:rsid w:val="139B6B17"/>
    <w:rsid w:val="139D76DF"/>
    <w:rsid w:val="139E130D"/>
    <w:rsid w:val="13BC6D76"/>
    <w:rsid w:val="13BE6B63"/>
    <w:rsid w:val="13C42775"/>
    <w:rsid w:val="13C60CC3"/>
    <w:rsid w:val="13C96514"/>
    <w:rsid w:val="13CE6944"/>
    <w:rsid w:val="13D624DA"/>
    <w:rsid w:val="13DF3E3F"/>
    <w:rsid w:val="13E006CF"/>
    <w:rsid w:val="13F1318E"/>
    <w:rsid w:val="13FB7C45"/>
    <w:rsid w:val="13FF33BD"/>
    <w:rsid w:val="1400356A"/>
    <w:rsid w:val="14004FAB"/>
    <w:rsid w:val="140D6E0A"/>
    <w:rsid w:val="140F7A8B"/>
    <w:rsid w:val="14105B8B"/>
    <w:rsid w:val="14123179"/>
    <w:rsid w:val="14241748"/>
    <w:rsid w:val="14245AA0"/>
    <w:rsid w:val="142E792D"/>
    <w:rsid w:val="143D694F"/>
    <w:rsid w:val="143F2A63"/>
    <w:rsid w:val="144B1981"/>
    <w:rsid w:val="144B7C23"/>
    <w:rsid w:val="14516B8E"/>
    <w:rsid w:val="145D6C7E"/>
    <w:rsid w:val="145E5163"/>
    <w:rsid w:val="146154CB"/>
    <w:rsid w:val="1462300D"/>
    <w:rsid w:val="146A18C3"/>
    <w:rsid w:val="147070AA"/>
    <w:rsid w:val="147361CF"/>
    <w:rsid w:val="14776C83"/>
    <w:rsid w:val="147E3E35"/>
    <w:rsid w:val="148438E5"/>
    <w:rsid w:val="14906AD5"/>
    <w:rsid w:val="149236C8"/>
    <w:rsid w:val="149270F7"/>
    <w:rsid w:val="149308CC"/>
    <w:rsid w:val="1494724F"/>
    <w:rsid w:val="149B2BE6"/>
    <w:rsid w:val="149C7963"/>
    <w:rsid w:val="14A44DB8"/>
    <w:rsid w:val="14A8431E"/>
    <w:rsid w:val="14AB6C17"/>
    <w:rsid w:val="14AB6E23"/>
    <w:rsid w:val="14C10ECB"/>
    <w:rsid w:val="14CE034C"/>
    <w:rsid w:val="14CF1301"/>
    <w:rsid w:val="14DC207C"/>
    <w:rsid w:val="14DF45DF"/>
    <w:rsid w:val="14E76BC3"/>
    <w:rsid w:val="14F0377E"/>
    <w:rsid w:val="14F14B47"/>
    <w:rsid w:val="14F36447"/>
    <w:rsid w:val="14FB6CAE"/>
    <w:rsid w:val="15046FB3"/>
    <w:rsid w:val="15067043"/>
    <w:rsid w:val="15095E6D"/>
    <w:rsid w:val="151A076D"/>
    <w:rsid w:val="15204FDA"/>
    <w:rsid w:val="15235E53"/>
    <w:rsid w:val="15236627"/>
    <w:rsid w:val="152A3EEB"/>
    <w:rsid w:val="15334DDC"/>
    <w:rsid w:val="15377A5E"/>
    <w:rsid w:val="153C766F"/>
    <w:rsid w:val="15464EF5"/>
    <w:rsid w:val="154A066B"/>
    <w:rsid w:val="154B5FAE"/>
    <w:rsid w:val="155370D8"/>
    <w:rsid w:val="15572B4D"/>
    <w:rsid w:val="15572EEC"/>
    <w:rsid w:val="15600453"/>
    <w:rsid w:val="15600C62"/>
    <w:rsid w:val="15603C8C"/>
    <w:rsid w:val="15610A96"/>
    <w:rsid w:val="15635EDB"/>
    <w:rsid w:val="157B076B"/>
    <w:rsid w:val="157F3D65"/>
    <w:rsid w:val="159267A4"/>
    <w:rsid w:val="159569AD"/>
    <w:rsid w:val="15A64E85"/>
    <w:rsid w:val="15B24E39"/>
    <w:rsid w:val="15C4176B"/>
    <w:rsid w:val="15C703FF"/>
    <w:rsid w:val="15C77A70"/>
    <w:rsid w:val="15CE2DA1"/>
    <w:rsid w:val="15D23880"/>
    <w:rsid w:val="15D7596B"/>
    <w:rsid w:val="15DB4A22"/>
    <w:rsid w:val="15DC2DE3"/>
    <w:rsid w:val="15DF5752"/>
    <w:rsid w:val="15E67CB8"/>
    <w:rsid w:val="15EB2178"/>
    <w:rsid w:val="15F61AAB"/>
    <w:rsid w:val="15FB6C0E"/>
    <w:rsid w:val="16133C8A"/>
    <w:rsid w:val="161426EC"/>
    <w:rsid w:val="16144D50"/>
    <w:rsid w:val="161938E1"/>
    <w:rsid w:val="161F64F5"/>
    <w:rsid w:val="16282687"/>
    <w:rsid w:val="16285BAE"/>
    <w:rsid w:val="162B667F"/>
    <w:rsid w:val="162C535A"/>
    <w:rsid w:val="162D213D"/>
    <w:rsid w:val="163C0C2E"/>
    <w:rsid w:val="164278CA"/>
    <w:rsid w:val="16441CCB"/>
    <w:rsid w:val="16457C01"/>
    <w:rsid w:val="1649393C"/>
    <w:rsid w:val="1650430E"/>
    <w:rsid w:val="16696D26"/>
    <w:rsid w:val="167B662C"/>
    <w:rsid w:val="168255DC"/>
    <w:rsid w:val="16B266F7"/>
    <w:rsid w:val="16B71905"/>
    <w:rsid w:val="16BB7897"/>
    <w:rsid w:val="16C039B4"/>
    <w:rsid w:val="16C32DEE"/>
    <w:rsid w:val="16CA2E13"/>
    <w:rsid w:val="16CB5361"/>
    <w:rsid w:val="16D62457"/>
    <w:rsid w:val="16E96612"/>
    <w:rsid w:val="16EF4716"/>
    <w:rsid w:val="16F071B5"/>
    <w:rsid w:val="16FA135F"/>
    <w:rsid w:val="16FA73FA"/>
    <w:rsid w:val="16FB3CE8"/>
    <w:rsid w:val="17012776"/>
    <w:rsid w:val="170C03CA"/>
    <w:rsid w:val="17126853"/>
    <w:rsid w:val="1717608F"/>
    <w:rsid w:val="171809C5"/>
    <w:rsid w:val="1719100C"/>
    <w:rsid w:val="17191D6A"/>
    <w:rsid w:val="17213A3C"/>
    <w:rsid w:val="17232563"/>
    <w:rsid w:val="172A5178"/>
    <w:rsid w:val="1735623A"/>
    <w:rsid w:val="173B6377"/>
    <w:rsid w:val="173C4EB3"/>
    <w:rsid w:val="17430A60"/>
    <w:rsid w:val="174C2CFA"/>
    <w:rsid w:val="174D6693"/>
    <w:rsid w:val="174F10F8"/>
    <w:rsid w:val="174F6627"/>
    <w:rsid w:val="17544144"/>
    <w:rsid w:val="17672657"/>
    <w:rsid w:val="17787A30"/>
    <w:rsid w:val="17801AD1"/>
    <w:rsid w:val="17871241"/>
    <w:rsid w:val="178F5CFA"/>
    <w:rsid w:val="17901A4D"/>
    <w:rsid w:val="17905146"/>
    <w:rsid w:val="17A1353B"/>
    <w:rsid w:val="17AC214A"/>
    <w:rsid w:val="17AF07AA"/>
    <w:rsid w:val="17B5473F"/>
    <w:rsid w:val="17B76451"/>
    <w:rsid w:val="17B91BD2"/>
    <w:rsid w:val="17B978C8"/>
    <w:rsid w:val="17BA4FF8"/>
    <w:rsid w:val="17BB5952"/>
    <w:rsid w:val="17C1757D"/>
    <w:rsid w:val="17C8748C"/>
    <w:rsid w:val="17E44DE2"/>
    <w:rsid w:val="17E44F47"/>
    <w:rsid w:val="17E6647D"/>
    <w:rsid w:val="17F12E85"/>
    <w:rsid w:val="17FA590D"/>
    <w:rsid w:val="1800739C"/>
    <w:rsid w:val="1805058C"/>
    <w:rsid w:val="1806164E"/>
    <w:rsid w:val="18092E55"/>
    <w:rsid w:val="180E5228"/>
    <w:rsid w:val="181F6CA0"/>
    <w:rsid w:val="1821697B"/>
    <w:rsid w:val="18280207"/>
    <w:rsid w:val="18315456"/>
    <w:rsid w:val="18316492"/>
    <w:rsid w:val="18363375"/>
    <w:rsid w:val="18387640"/>
    <w:rsid w:val="183C037C"/>
    <w:rsid w:val="183D4850"/>
    <w:rsid w:val="183E4E21"/>
    <w:rsid w:val="18484384"/>
    <w:rsid w:val="184B094A"/>
    <w:rsid w:val="18532789"/>
    <w:rsid w:val="185F0FA4"/>
    <w:rsid w:val="18633159"/>
    <w:rsid w:val="186717C2"/>
    <w:rsid w:val="186B64EA"/>
    <w:rsid w:val="186E5164"/>
    <w:rsid w:val="186F19BE"/>
    <w:rsid w:val="186F669E"/>
    <w:rsid w:val="18756F70"/>
    <w:rsid w:val="187B73E9"/>
    <w:rsid w:val="187C3721"/>
    <w:rsid w:val="187D3687"/>
    <w:rsid w:val="187E7FD0"/>
    <w:rsid w:val="188364FF"/>
    <w:rsid w:val="18976BB3"/>
    <w:rsid w:val="189779BE"/>
    <w:rsid w:val="18983C0E"/>
    <w:rsid w:val="18A02E0C"/>
    <w:rsid w:val="18A36CB8"/>
    <w:rsid w:val="18A4178A"/>
    <w:rsid w:val="18AE49D3"/>
    <w:rsid w:val="18B1116B"/>
    <w:rsid w:val="18B50D72"/>
    <w:rsid w:val="18BD51B2"/>
    <w:rsid w:val="18BE5566"/>
    <w:rsid w:val="18C0644D"/>
    <w:rsid w:val="18C660BB"/>
    <w:rsid w:val="18CE5570"/>
    <w:rsid w:val="18E038A5"/>
    <w:rsid w:val="18EF3454"/>
    <w:rsid w:val="18F078A8"/>
    <w:rsid w:val="18F50720"/>
    <w:rsid w:val="18F90F93"/>
    <w:rsid w:val="19036F92"/>
    <w:rsid w:val="191950CB"/>
    <w:rsid w:val="19277826"/>
    <w:rsid w:val="19321E4F"/>
    <w:rsid w:val="19325E39"/>
    <w:rsid w:val="193650D4"/>
    <w:rsid w:val="1943682C"/>
    <w:rsid w:val="194402A8"/>
    <w:rsid w:val="19493A4E"/>
    <w:rsid w:val="194A4D9E"/>
    <w:rsid w:val="194F0954"/>
    <w:rsid w:val="19650B9C"/>
    <w:rsid w:val="1965751C"/>
    <w:rsid w:val="19784284"/>
    <w:rsid w:val="1986559F"/>
    <w:rsid w:val="19AF2BAE"/>
    <w:rsid w:val="19C20276"/>
    <w:rsid w:val="19C631DC"/>
    <w:rsid w:val="19D074A1"/>
    <w:rsid w:val="19D97C30"/>
    <w:rsid w:val="19E23F8A"/>
    <w:rsid w:val="19F64ED8"/>
    <w:rsid w:val="19F92F42"/>
    <w:rsid w:val="19FD5E97"/>
    <w:rsid w:val="1A103DB7"/>
    <w:rsid w:val="1A16774D"/>
    <w:rsid w:val="1A1E0E4A"/>
    <w:rsid w:val="1A1F5E11"/>
    <w:rsid w:val="1A20238B"/>
    <w:rsid w:val="1A21773B"/>
    <w:rsid w:val="1A24497E"/>
    <w:rsid w:val="1A2D6180"/>
    <w:rsid w:val="1A3E289F"/>
    <w:rsid w:val="1A4C0BB9"/>
    <w:rsid w:val="1A5006E5"/>
    <w:rsid w:val="1A7977F7"/>
    <w:rsid w:val="1A91583C"/>
    <w:rsid w:val="1A942892"/>
    <w:rsid w:val="1A9E7BA9"/>
    <w:rsid w:val="1AA9101D"/>
    <w:rsid w:val="1AAA17B5"/>
    <w:rsid w:val="1AAA205C"/>
    <w:rsid w:val="1AB90F99"/>
    <w:rsid w:val="1ABF39A9"/>
    <w:rsid w:val="1AC61120"/>
    <w:rsid w:val="1AC722D7"/>
    <w:rsid w:val="1AD53D71"/>
    <w:rsid w:val="1AD56DA6"/>
    <w:rsid w:val="1ADB2F66"/>
    <w:rsid w:val="1AEC3B0E"/>
    <w:rsid w:val="1AF15BA7"/>
    <w:rsid w:val="1AF3509E"/>
    <w:rsid w:val="1B07312A"/>
    <w:rsid w:val="1B083986"/>
    <w:rsid w:val="1B0E4D32"/>
    <w:rsid w:val="1B1F50B3"/>
    <w:rsid w:val="1B24409A"/>
    <w:rsid w:val="1B24799B"/>
    <w:rsid w:val="1B257F75"/>
    <w:rsid w:val="1B2C5B20"/>
    <w:rsid w:val="1B2E459B"/>
    <w:rsid w:val="1B2F795C"/>
    <w:rsid w:val="1B312BF3"/>
    <w:rsid w:val="1B3A2AE8"/>
    <w:rsid w:val="1B3C6D49"/>
    <w:rsid w:val="1B44256D"/>
    <w:rsid w:val="1B4D34AF"/>
    <w:rsid w:val="1B4D5ADA"/>
    <w:rsid w:val="1B5A0151"/>
    <w:rsid w:val="1B5A1C00"/>
    <w:rsid w:val="1B5D1F05"/>
    <w:rsid w:val="1B6740D1"/>
    <w:rsid w:val="1B67547C"/>
    <w:rsid w:val="1B686961"/>
    <w:rsid w:val="1B6C0D56"/>
    <w:rsid w:val="1B70056D"/>
    <w:rsid w:val="1B714B0C"/>
    <w:rsid w:val="1B715B23"/>
    <w:rsid w:val="1B764941"/>
    <w:rsid w:val="1B7C2716"/>
    <w:rsid w:val="1B8610F9"/>
    <w:rsid w:val="1B8F09EE"/>
    <w:rsid w:val="1B991EEA"/>
    <w:rsid w:val="1B9D07AA"/>
    <w:rsid w:val="1BA33E03"/>
    <w:rsid w:val="1BA71EC2"/>
    <w:rsid w:val="1BAB406A"/>
    <w:rsid w:val="1BAD4F73"/>
    <w:rsid w:val="1BBF66BA"/>
    <w:rsid w:val="1BC038EA"/>
    <w:rsid w:val="1BC5241B"/>
    <w:rsid w:val="1BC6571E"/>
    <w:rsid w:val="1BD45973"/>
    <w:rsid w:val="1BD85336"/>
    <w:rsid w:val="1BE12213"/>
    <w:rsid w:val="1BE2716F"/>
    <w:rsid w:val="1BEA345D"/>
    <w:rsid w:val="1BF0681E"/>
    <w:rsid w:val="1BF273E3"/>
    <w:rsid w:val="1BF430E6"/>
    <w:rsid w:val="1BF44733"/>
    <w:rsid w:val="1C087317"/>
    <w:rsid w:val="1C0B4D49"/>
    <w:rsid w:val="1C1049CF"/>
    <w:rsid w:val="1C104FB5"/>
    <w:rsid w:val="1C193CAC"/>
    <w:rsid w:val="1C2B3F6C"/>
    <w:rsid w:val="1C326666"/>
    <w:rsid w:val="1C4E27EF"/>
    <w:rsid w:val="1C5960D2"/>
    <w:rsid w:val="1C5F1839"/>
    <w:rsid w:val="1C6527F0"/>
    <w:rsid w:val="1C6742DD"/>
    <w:rsid w:val="1C6A3348"/>
    <w:rsid w:val="1C6B4488"/>
    <w:rsid w:val="1C745072"/>
    <w:rsid w:val="1C8313BF"/>
    <w:rsid w:val="1C8A6E5E"/>
    <w:rsid w:val="1C8C7A07"/>
    <w:rsid w:val="1C8F10FB"/>
    <w:rsid w:val="1CA0300B"/>
    <w:rsid w:val="1CA4160F"/>
    <w:rsid w:val="1CA84264"/>
    <w:rsid w:val="1CAA6C81"/>
    <w:rsid w:val="1CAE17DD"/>
    <w:rsid w:val="1CBC1C54"/>
    <w:rsid w:val="1CBD6C50"/>
    <w:rsid w:val="1CBF1440"/>
    <w:rsid w:val="1CC06ECC"/>
    <w:rsid w:val="1CD15556"/>
    <w:rsid w:val="1CD74671"/>
    <w:rsid w:val="1CD948C9"/>
    <w:rsid w:val="1CDE7634"/>
    <w:rsid w:val="1CF41A81"/>
    <w:rsid w:val="1CF64B7A"/>
    <w:rsid w:val="1CF75AE7"/>
    <w:rsid w:val="1CFA4080"/>
    <w:rsid w:val="1D0B2E0A"/>
    <w:rsid w:val="1D170D9E"/>
    <w:rsid w:val="1D2440C6"/>
    <w:rsid w:val="1D2931D6"/>
    <w:rsid w:val="1D2D17FD"/>
    <w:rsid w:val="1D4123F0"/>
    <w:rsid w:val="1D5520CF"/>
    <w:rsid w:val="1D5A42F0"/>
    <w:rsid w:val="1D621A9A"/>
    <w:rsid w:val="1D6243F3"/>
    <w:rsid w:val="1D643BE8"/>
    <w:rsid w:val="1D7070C6"/>
    <w:rsid w:val="1D76505D"/>
    <w:rsid w:val="1D77219F"/>
    <w:rsid w:val="1D7A2E68"/>
    <w:rsid w:val="1D7B1020"/>
    <w:rsid w:val="1D807275"/>
    <w:rsid w:val="1D876CB1"/>
    <w:rsid w:val="1D915E42"/>
    <w:rsid w:val="1DA054DE"/>
    <w:rsid w:val="1DA30A84"/>
    <w:rsid w:val="1DA760FC"/>
    <w:rsid w:val="1DBD34E5"/>
    <w:rsid w:val="1DBF3A77"/>
    <w:rsid w:val="1DDC37E0"/>
    <w:rsid w:val="1DDD6D19"/>
    <w:rsid w:val="1DE35544"/>
    <w:rsid w:val="1DEA446D"/>
    <w:rsid w:val="1DEB318C"/>
    <w:rsid w:val="1DF30ECE"/>
    <w:rsid w:val="1DF765E6"/>
    <w:rsid w:val="1DF96E03"/>
    <w:rsid w:val="1DFC21B9"/>
    <w:rsid w:val="1DFD0744"/>
    <w:rsid w:val="1E0D00F5"/>
    <w:rsid w:val="1E0D22EC"/>
    <w:rsid w:val="1E126C33"/>
    <w:rsid w:val="1E14487C"/>
    <w:rsid w:val="1E1B228A"/>
    <w:rsid w:val="1E2C4462"/>
    <w:rsid w:val="1E360E9F"/>
    <w:rsid w:val="1E370927"/>
    <w:rsid w:val="1E5211DD"/>
    <w:rsid w:val="1E523983"/>
    <w:rsid w:val="1E5D2846"/>
    <w:rsid w:val="1E630A78"/>
    <w:rsid w:val="1E730574"/>
    <w:rsid w:val="1E7346C3"/>
    <w:rsid w:val="1E81092A"/>
    <w:rsid w:val="1E834152"/>
    <w:rsid w:val="1E9019AD"/>
    <w:rsid w:val="1EAC4944"/>
    <w:rsid w:val="1EAF79A2"/>
    <w:rsid w:val="1EB33AE3"/>
    <w:rsid w:val="1EB96035"/>
    <w:rsid w:val="1EBB680A"/>
    <w:rsid w:val="1EBC3E27"/>
    <w:rsid w:val="1EBC7460"/>
    <w:rsid w:val="1EC106F5"/>
    <w:rsid w:val="1EDB16A0"/>
    <w:rsid w:val="1EDC7FCD"/>
    <w:rsid w:val="1EDE5B00"/>
    <w:rsid w:val="1EE418C2"/>
    <w:rsid w:val="1EE479CE"/>
    <w:rsid w:val="1EF60F02"/>
    <w:rsid w:val="1F04214B"/>
    <w:rsid w:val="1F1641DA"/>
    <w:rsid w:val="1F171707"/>
    <w:rsid w:val="1F1E2F5C"/>
    <w:rsid w:val="1F1E2F96"/>
    <w:rsid w:val="1F2B0093"/>
    <w:rsid w:val="1F2F1710"/>
    <w:rsid w:val="1F3A6B4D"/>
    <w:rsid w:val="1F3B67FC"/>
    <w:rsid w:val="1F454BD4"/>
    <w:rsid w:val="1F47778A"/>
    <w:rsid w:val="1F4A7E9C"/>
    <w:rsid w:val="1F4E3DC7"/>
    <w:rsid w:val="1F533282"/>
    <w:rsid w:val="1F594FF3"/>
    <w:rsid w:val="1F600C13"/>
    <w:rsid w:val="1F6D1530"/>
    <w:rsid w:val="1F6D6314"/>
    <w:rsid w:val="1F723245"/>
    <w:rsid w:val="1F767E10"/>
    <w:rsid w:val="1F7B08DC"/>
    <w:rsid w:val="1F831B3F"/>
    <w:rsid w:val="1F835BFF"/>
    <w:rsid w:val="1F8727AC"/>
    <w:rsid w:val="1F90698A"/>
    <w:rsid w:val="1F991D8D"/>
    <w:rsid w:val="1F9921D6"/>
    <w:rsid w:val="1F9D2AC2"/>
    <w:rsid w:val="1F9D77B7"/>
    <w:rsid w:val="1FA5046B"/>
    <w:rsid w:val="1FC26CD4"/>
    <w:rsid w:val="1FCA5278"/>
    <w:rsid w:val="1FCC7F5A"/>
    <w:rsid w:val="1FCD66EC"/>
    <w:rsid w:val="1FCE234F"/>
    <w:rsid w:val="1FD26C17"/>
    <w:rsid w:val="1FD63775"/>
    <w:rsid w:val="1FEC2787"/>
    <w:rsid w:val="1FF07035"/>
    <w:rsid w:val="1FF7769B"/>
    <w:rsid w:val="1FFB4CDD"/>
    <w:rsid w:val="200402FA"/>
    <w:rsid w:val="200871EA"/>
    <w:rsid w:val="200A52F0"/>
    <w:rsid w:val="20156820"/>
    <w:rsid w:val="201607CD"/>
    <w:rsid w:val="20165E66"/>
    <w:rsid w:val="20200E56"/>
    <w:rsid w:val="20345763"/>
    <w:rsid w:val="20365674"/>
    <w:rsid w:val="20374B80"/>
    <w:rsid w:val="20431279"/>
    <w:rsid w:val="204840A6"/>
    <w:rsid w:val="20503BB0"/>
    <w:rsid w:val="2060090E"/>
    <w:rsid w:val="20662679"/>
    <w:rsid w:val="206A6745"/>
    <w:rsid w:val="207B42D1"/>
    <w:rsid w:val="20852C62"/>
    <w:rsid w:val="20933211"/>
    <w:rsid w:val="20AD215F"/>
    <w:rsid w:val="20B348AE"/>
    <w:rsid w:val="20B552BD"/>
    <w:rsid w:val="20B815E8"/>
    <w:rsid w:val="20B86218"/>
    <w:rsid w:val="20B90AF5"/>
    <w:rsid w:val="20B97A54"/>
    <w:rsid w:val="20C0051C"/>
    <w:rsid w:val="20C05F6A"/>
    <w:rsid w:val="20C155C0"/>
    <w:rsid w:val="20C87921"/>
    <w:rsid w:val="20CA29AA"/>
    <w:rsid w:val="20CD5CF7"/>
    <w:rsid w:val="20D208EA"/>
    <w:rsid w:val="20D71BA0"/>
    <w:rsid w:val="20D81C00"/>
    <w:rsid w:val="20DD7436"/>
    <w:rsid w:val="20E647C3"/>
    <w:rsid w:val="20ED1C11"/>
    <w:rsid w:val="20EF5017"/>
    <w:rsid w:val="20F047D5"/>
    <w:rsid w:val="20F64062"/>
    <w:rsid w:val="21046E95"/>
    <w:rsid w:val="210A37E2"/>
    <w:rsid w:val="210D3AC9"/>
    <w:rsid w:val="21111FB1"/>
    <w:rsid w:val="21115F72"/>
    <w:rsid w:val="2119745C"/>
    <w:rsid w:val="211B3F1E"/>
    <w:rsid w:val="21231C74"/>
    <w:rsid w:val="21262C90"/>
    <w:rsid w:val="212901EF"/>
    <w:rsid w:val="212A7278"/>
    <w:rsid w:val="212C6628"/>
    <w:rsid w:val="21334D3B"/>
    <w:rsid w:val="21436135"/>
    <w:rsid w:val="214D68C4"/>
    <w:rsid w:val="214F2658"/>
    <w:rsid w:val="215604DB"/>
    <w:rsid w:val="21594AC7"/>
    <w:rsid w:val="215E7E36"/>
    <w:rsid w:val="216A5714"/>
    <w:rsid w:val="21715A8B"/>
    <w:rsid w:val="219114EE"/>
    <w:rsid w:val="219A10DB"/>
    <w:rsid w:val="219C3DE3"/>
    <w:rsid w:val="219E5B36"/>
    <w:rsid w:val="21AE0EC8"/>
    <w:rsid w:val="21AF3C42"/>
    <w:rsid w:val="21B114C5"/>
    <w:rsid w:val="21B93AED"/>
    <w:rsid w:val="21BE14BB"/>
    <w:rsid w:val="21BE4E76"/>
    <w:rsid w:val="21C96B24"/>
    <w:rsid w:val="21D65A53"/>
    <w:rsid w:val="21DD693B"/>
    <w:rsid w:val="21E04E24"/>
    <w:rsid w:val="21E1361D"/>
    <w:rsid w:val="21E37AEF"/>
    <w:rsid w:val="21E61935"/>
    <w:rsid w:val="21E64069"/>
    <w:rsid w:val="21E913EA"/>
    <w:rsid w:val="21F3096C"/>
    <w:rsid w:val="21F4521F"/>
    <w:rsid w:val="21FF73FD"/>
    <w:rsid w:val="22021043"/>
    <w:rsid w:val="220347F1"/>
    <w:rsid w:val="22173DEC"/>
    <w:rsid w:val="22175CC9"/>
    <w:rsid w:val="2221653F"/>
    <w:rsid w:val="22303D71"/>
    <w:rsid w:val="224125B1"/>
    <w:rsid w:val="22512C02"/>
    <w:rsid w:val="225B1F51"/>
    <w:rsid w:val="225F30A7"/>
    <w:rsid w:val="22733F92"/>
    <w:rsid w:val="22773055"/>
    <w:rsid w:val="2278094A"/>
    <w:rsid w:val="227870D4"/>
    <w:rsid w:val="228B333E"/>
    <w:rsid w:val="22905917"/>
    <w:rsid w:val="229205D2"/>
    <w:rsid w:val="229E4B1C"/>
    <w:rsid w:val="22A313C3"/>
    <w:rsid w:val="22A6238C"/>
    <w:rsid w:val="22B0414E"/>
    <w:rsid w:val="22B13A55"/>
    <w:rsid w:val="22B311E5"/>
    <w:rsid w:val="22B50A79"/>
    <w:rsid w:val="22C11DBB"/>
    <w:rsid w:val="22CA6C56"/>
    <w:rsid w:val="22D779E0"/>
    <w:rsid w:val="22DA1259"/>
    <w:rsid w:val="22DC7E61"/>
    <w:rsid w:val="22DE4418"/>
    <w:rsid w:val="22E142FF"/>
    <w:rsid w:val="22EA6E2F"/>
    <w:rsid w:val="2307428F"/>
    <w:rsid w:val="230E7824"/>
    <w:rsid w:val="230F62C8"/>
    <w:rsid w:val="23122121"/>
    <w:rsid w:val="23202106"/>
    <w:rsid w:val="23240D7E"/>
    <w:rsid w:val="2336684A"/>
    <w:rsid w:val="23416EB7"/>
    <w:rsid w:val="23457F96"/>
    <w:rsid w:val="234B06DC"/>
    <w:rsid w:val="2350599F"/>
    <w:rsid w:val="236B17BD"/>
    <w:rsid w:val="236E5BB8"/>
    <w:rsid w:val="237158E2"/>
    <w:rsid w:val="237E34DF"/>
    <w:rsid w:val="238122BE"/>
    <w:rsid w:val="23872AF1"/>
    <w:rsid w:val="23885604"/>
    <w:rsid w:val="23947622"/>
    <w:rsid w:val="23995244"/>
    <w:rsid w:val="239C2EE9"/>
    <w:rsid w:val="23AE31F6"/>
    <w:rsid w:val="23C37BD7"/>
    <w:rsid w:val="23C709A4"/>
    <w:rsid w:val="23CC537C"/>
    <w:rsid w:val="23D14A1B"/>
    <w:rsid w:val="23D15570"/>
    <w:rsid w:val="23D77486"/>
    <w:rsid w:val="23D949BB"/>
    <w:rsid w:val="23DB45CD"/>
    <w:rsid w:val="23EA37C1"/>
    <w:rsid w:val="23F67E94"/>
    <w:rsid w:val="23FD0248"/>
    <w:rsid w:val="23FF34C8"/>
    <w:rsid w:val="24020F5D"/>
    <w:rsid w:val="24071F54"/>
    <w:rsid w:val="24136728"/>
    <w:rsid w:val="24155C9B"/>
    <w:rsid w:val="241E7F0F"/>
    <w:rsid w:val="24262914"/>
    <w:rsid w:val="242768C9"/>
    <w:rsid w:val="24391432"/>
    <w:rsid w:val="243927D7"/>
    <w:rsid w:val="243D52D5"/>
    <w:rsid w:val="244E5AA4"/>
    <w:rsid w:val="244E6A78"/>
    <w:rsid w:val="24511C8D"/>
    <w:rsid w:val="245439D0"/>
    <w:rsid w:val="245547BE"/>
    <w:rsid w:val="246330FD"/>
    <w:rsid w:val="24684BE8"/>
    <w:rsid w:val="2469293B"/>
    <w:rsid w:val="247051D0"/>
    <w:rsid w:val="2478523A"/>
    <w:rsid w:val="24814EF0"/>
    <w:rsid w:val="24895D7F"/>
    <w:rsid w:val="249565FF"/>
    <w:rsid w:val="24987527"/>
    <w:rsid w:val="249B2023"/>
    <w:rsid w:val="24A45087"/>
    <w:rsid w:val="24AE794C"/>
    <w:rsid w:val="24B32F9A"/>
    <w:rsid w:val="24B46334"/>
    <w:rsid w:val="24BC5C1D"/>
    <w:rsid w:val="24BF764F"/>
    <w:rsid w:val="24C4281C"/>
    <w:rsid w:val="24C6487E"/>
    <w:rsid w:val="24C75203"/>
    <w:rsid w:val="24C809EB"/>
    <w:rsid w:val="24CE7D04"/>
    <w:rsid w:val="24D116E9"/>
    <w:rsid w:val="24D574E5"/>
    <w:rsid w:val="24EA18E0"/>
    <w:rsid w:val="24F26DF3"/>
    <w:rsid w:val="24F36FDD"/>
    <w:rsid w:val="24F53CAC"/>
    <w:rsid w:val="250B018C"/>
    <w:rsid w:val="250B3037"/>
    <w:rsid w:val="250D628A"/>
    <w:rsid w:val="251D1D6C"/>
    <w:rsid w:val="252A0D93"/>
    <w:rsid w:val="252A5824"/>
    <w:rsid w:val="252E67E1"/>
    <w:rsid w:val="253C7257"/>
    <w:rsid w:val="253E5E17"/>
    <w:rsid w:val="255163B1"/>
    <w:rsid w:val="25641F40"/>
    <w:rsid w:val="25691571"/>
    <w:rsid w:val="25755A5F"/>
    <w:rsid w:val="25820784"/>
    <w:rsid w:val="258545DA"/>
    <w:rsid w:val="25864362"/>
    <w:rsid w:val="25883200"/>
    <w:rsid w:val="258B19D0"/>
    <w:rsid w:val="259652D5"/>
    <w:rsid w:val="2599610B"/>
    <w:rsid w:val="259F6210"/>
    <w:rsid w:val="25AB2C32"/>
    <w:rsid w:val="25B965A0"/>
    <w:rsid w:val="25BB012B"/>
    <w:rsid w:val="25C92A70"/>
    <w:rsid w:val="25CD0489"/>
    <w:rsid w:val="25CE28D8"/>
    <w:rsid w:val="25D679A4"/>
    <w:rsid w:val="25D712F4"/>
    <w:rsid w:val="25D83742"/>
    <w:rsid w:val="25D84C2B"/>
    <w:rsid w:val="25E15BD8"/>
    <w:rsid w:val="25E54C92"/>
    <w:rsid w:val="25EA1576"/>
    <w:rsid w:val="25ED054C"/>
    <w:rsid w:val="25F4316F"/>
    <w:rsid w:val="25F77C07"/>
    <w:rsid w:val="2618606E"/>
    <w:rsid w:val="261C67A9"/>
    <w:rsid w:val="26350BFF"/>
    <w:rsid w:val="26380E5A"/>
    <w:rsid w:val="263C5395"/>
    <w:rsid w:val="263D5445"/>
    <w:rsid w:val="264702A3"/>
    <w:rsid w:val="26493099"/>
    <w:rsid w:val="264B20EA"/>
    <w:rsid w:val="265E5799"/>
    <w:rsid w:val="26637114"/>
    <w:rsid w:val="26643363"/>
    <w:rsid w:val="267A4C0E"/>
    <w:rsid w:val="267B0F3C"/>
    <w:rsid w:val="26800F40"/>
    <w:rsid w:val="26823FAB"/>
    <w:rsid w:val="26897996"/>
    <w:rsid w:val="2693694E"/>
    <w:rsid w:val="26956B4F"/>
    <w:rsid w:val="269E0477"/>
    <w:rsid w:val="26A25DB7"/>
    <w:rsid w:val="26A86428"/>
    <w:rsid w:val="26AD563C"/>
    <w:rsid w:val="26AE1E79"/>
    <w:rsid w:val="26B72CC5"/>
    <w:rsid w:val="26BB63A5"/>
    <w:rsid w:val="26BE2D03"/>
    <w:rsid w:val="26C0289E"/>
    <w:rsid w:val="26C60DF2"/>
    <w:rsid w:val="26C63BD4"/>
    <w:rsid w:val="26D04E3B"/>
    <w:rsid w:val="26D10434"/>
    <w:rsid w:val="26D60129"/>
    <w:rsid w:val="26DB7B1B"/>
    <w:rsid w:val="26E42172"/>
    <w:rsid w:val="26FB6F54"/>
    <w:rsid w:val="26FC0F4F"/>
    <w:rsid w:val="26FC7942"/>
    <w:rsid w:val="26FD7322"/>
    <w:rsid w:val="2713780B"/>
    <w:rsid w:val="271B6C74"/>
    <w:rsid w:val="271C601D"/>
    <w:rsid w:val="271D24B5"/>
    <w:rsid w:val="27203D89"/>
    <w:rsid w:val="27214284"/>
    <w:rsid w:val="272452BC"/>
    <w:rsid w:val="272A6E1F"/>
    <w:rsid w:val="272D1713"/>
    <w:rsid w:val="2732165A"/>
    <w:rsid w:val="27326B50"/>
    <w:rsid w:val="2734156D"/>
    <w:rsid w:val="27357986"/>
    <w:rsid w:val="273B3CD2"/>
    <w:rsid w:val="273C3ADB"/>
    <w:rsid w:val="273E25E4"/>
    <w:rsid w:val="275312B8"/>
    <w:rsid w:val="275328AC"/>
    <w:rsid w:val="27574D55"/>
    <w:rsid w:val="275C76A4"/>
    <w:rsid w:val="27617670"/>
    <w:rsid w:val="27624FE7"/>
    <w:rsid w:val="27671222"/>
    <w:rsid w:val="27676AAA"/>
    <w:rsid w:val="276E5D75"/>
    <w:rsid w:val="27706763"/>
    <w:rsid w:val="277F58B7"/>
    <w:rsid w:val="27801537"/>
    <w:rsid w:val="278457B5"/>
    <w:rsid w:val="27885175"/>
    <w:rsid w:val="279E6FFE"/>
    <w:rsid w:val="27A17A65"/>
    <w:rsid w:val="27A3227A"/>
    <w:rsid w:val="27B409DA"/>
    <w:rsid w:val="27BA3AB6"/>
    <w:rsid w:val="27C4500D"/>
    <w:rsid w:val="27C4703B"/>
    <w:rsid w:val="27C62A71"/>
    <w:rsid w:val="27DC5C23"/>
    <w:rsid w:val="27F2572A"/>
    <w:rsid w:val="27F40481"/>
    <w:rsid w:val="27FA4B07"/>
    <w:rsid w:val="28035DEE"/>
    <w:rsid w:val="28053553"/>
    <w:rsid w:val="280D2392"/>
    <w:rsid w:val="281D708A"/>
    <w:rsid w:val="282107C6"/>
    <w:rsid w:val="28212A15"/>
    <w:rsid w:val="28266AD3"/>
    <w:rsid w:val="282750AB"/>
    <w:rsid w:val="282E38AC"/>
    <w:rsid w:val="283A172E"/>
    <w:rsid w:val="283C5AA2"/>
    <w:rsid w:val="283F238E"/>
    <w:rsid w:val="283F635E"/>
    <w:rsid w:val="28577E7C"/>
    <w:rsid w:val="285A4195"/>
    <w:rsid w:val="285A6925"/>
    <w:rsid w:val="285B2E8E"/>
    <w:rsid w:val="285E4BBD"/>
    <w:rsid w:val="28616F6A"/>
    <w:rsid w:val="28641246"/>
    <w:rsid w:val="286C5BF3"/>
    <w:rsid w:val="28742D0E"/>
    <w:rsid w:val="28837AA8"/>
    <w:rsid w:val="288761CC"/>
    <w:rsid w:val="288A0E9F"/>
    <w:rsid w:val="288C4C5A"/>
    <w:rsid w:val="288F2051"/>
    <w:rsid w:val="28A26B91"/>
    <w:rsid w:val="28A3369E"/>
    <w:rsid w:val="28A63670"/>
    <w:rsid w:val="28B00E44"/>
    <w:rsid w:val="28B50EF2"/>
    <w:rsid w:val="28BD0B97"/>
    <w:rsid w:val="28BF09EC"/>
    <w:rsid w:val="28BF2B82"/>
    <w:rsid w:val="28C074E3"/>
    <w:rsid w:val="28CB6B28"/>
    <w:rsid w:val="28CF12A0"/>
    <w:rsid w:val="28D05E58"/>
    <w:rsid w:val="28DD32C8"/>
    <w:rsid w:val="28E3668E"/>
    <w:rsid w:val="28EB11E0"/>
    <w:rsid w:val="28F72ABF"/>
    <w:rsid w:val="29021F1D"/>
    <w:rsid w:val="29144FA6"/>
    <w:rsid w:val="29152802"/>
    <w:rsid w:val="291600F6"/>
    <w:rsid w:val="29174CCD"/>
    <w:rsid w:val="29181703"/>
    <w:rsid w:val="29296BF9"/>
    <w:rsid w:val="292B0BE8"/>
    <w:rsid w:val="29312F10"/>
    <w:rsid w:val="29324AD5"/>
    <w:rsid w:val="29326399"/>
    <w:rsid w:val="293D6484"/>
    <w:rsid w:val="294563A5"/>
    <w:rsid w:val="294E3B14"/>
    <w:rsid w:val="29524295"/>
    <w:rsid w:val="295520B6"/>
    <w:rsid w:val="295C63E5"/>
    <w:rsid w:val="29614904"/>
    <w:rsid w:val="29636398"/>
    <w:rsid w:val="29666511"/>
    <w:rsid w:val="296A6A3F"/>
    <w:rsid w:val="29774756"/>
    <w:rsid w:val="29802584"/>
    <w:rsid w:val="298A55C5"/>
    <w:rsid w:val="298C06D7"/>
    <w:rsid w:val="299A2FF3"/>
    <w:rsid w:val="299C6207"/>
    <w:rsid w:val="29A853AB"/>
    <w:rsid w:val="29AB1703"/>
    <w:rsid w:val="29AC4062"/>
    <w:rsid w:val="29B33282"/>
    <w:rsid w:val="29B47AA3"/>
    <w:rsid w:val="29C24AE4"/>
    <w:rsid w:val="29CA4639"/>
    <w:rsid w:val="29CB03EC"/>
    <w:rsid w:val="29CC2CCD"/>
    <w:rsid w:val="29CF22D8"/>
    <w:rsid w:val="29D12237"/>
    <w:rsid w:val="29DE05E2"/>
    <w:rsid w:val="29DE3D7B"/>
    <w:rsid w:val="29DF6CA0"/>
    <w:rsid w:val="29E3199B"/>
    <w:rsid w:val="29E826BC"/>
    <w:rsid w:val="29EA7740"/>
    <w:rsid w:val="29EC3928"/>
    <w:rsid w:val="29EE1552"/>
    <w:rsid w:val="29FA6B3E"/>
    <w:rsid w:val="29FB6F25"/>
    <w:rsid w:val="2A036181"/>
    <w:rsid w:val="2A0F2299"/>
    <w:rsid w:val="2A191B29"/>
    <w:rsid w:val="2A4D0B1D"/>
    <w:rsid w:val="2A4D755C"/>
    <w:rsid w:val="2A5A499A"/>
    <w:rsid w:val="2A623853"/>
    <w:rsid w:val="2A6A27E4"/>
    <w:rsid w:val="2A6F6E55"/>
    <w:rsid w:val="2A78152B"/>
    <w:rsid w:val="2A7B3257"/>
    <w:rsid w:val="2A7C2EA7"/>
    <w:rsid w:val="2A81228F"/>
    <w:rsid w:val="2A925296"/>
    <w:rsid w:val="2A9338B1"/>
    <w:rsid w:val="2A944882"/>
    <w:rsid w:val="2A954C9E"/>
    <w:rsid w:val="2A993A40"/>
    <w:rsid w:val="2A9A52E2"/>
    <w:rsid w:val="2A9A6E72"/>
    <w:rsid w:val="2A9B6601"/>
    <w:rsid w:val="2AD10BF6"/>
    <w:rsid w:val="2AE1193B"/>
    <w:rsid w:val="2AEE4EC2"/>
    <w:rsid w:val="2AEF4A7A"/>
    <w:rsid w:val="2AF15FEF"/>
    <w:rsid w:val="2AF711A4"/>
    <w:rsid w:val="2AF72D8F"/>
    <w:rsid w:val="2AF935C8"/>
    <w:rsid w:val="2AFB026D"/>
    <w:rsid w:val="2AFE4373"/>
    <w:rsid w:val="2B035084"/>
    <w:rsid w:val="2B044F5E"/>
    <w:rsid w:val="2B0A4AEE"/>
    <w:rsid w:val="2B140986"/>
    <w:rsid w:val="2B15452B"/>
    <w:rsid w:val="2B1A03AF"/>
    <w:rsid w:val="2B1C0870"/>
    <w:rsid w:val="2B1D75A0"/>
    <w:rsid w:val="2B211E60"/>
    <w:rsid w:val="2B27245F"/>
    <w:rsid w:val="2B283D9E"/>
    <w:rsid w:val="2B3474E9"/>
    <w:rsid w:val="2B3D2BAE"/>
    <w:rsid w:val="2B4D282F"/>
    <w:rsid w:val="2B542605"/>
    <w:rsid w:val="2B5A08C5"/>
    <w:rsid w:val="2B647F64"/>
    <w:rsid w:val="2B6D7F01"/>
    <w:rsid w:val="2B7249B3"/>
    <w:rsid w:val="2B737A18"/>
    <w:rsid w:val="2B840871"/>
    <w:rsid w:val="2B844E08"/>
    <w:rsid w:val="2B9B48D4"/>
    <w:rsid w:val="2BA07593"/>
    <w:rsid w:val="2BA57988"/>
    <w:rsid w:val="2BA96FF8"/>
    <w:rsid w:val="2BAE740A"/>
    <w:rsid w:val="2BAF4B16"/>
    <w:rsid w:val="2BB309CE"/>
    <w:rsid w:val="2BB34CFF"/>
    <w:rsid w:val="2BB35913"/>
    <w:rsid w:val="2BBD52CF"/>
    <w:rsid w:val="2BD05791"/>
    <w:rsid w:val="2BD871E3"/>
    <w:rsid w:val="2BE17291"/>
    <w:rsid w:val="2BE57F5C"/>
    <w:rsid w:val="2BF23B7E"/>
    <w:rsid w:val="2BF36B9B"/>
    <w:rsid w:val="2BFB7A61"/>
    <w:rsid w:val="2BFC3C85"/>
    <w:rsid w:val="2C01387A"/>
    <w:rsid w:val="2C060B98"/>
    <w:rsid w:val="2C0C5E81"/>
    <w:rsid w:val="2C133520"/>
    <w:rsid w:val="2C17140E"/>
    <w:rsid w:val="2C1737F6"/>
    <w:rsid w:val="2C1D1531"/>
    <w:rsid w:val="2C2F4C41"/>
    <w:rsid w:val="2C327BCE"/>
    <w:rsid w:val="2C4460EF"/>
    <w:rsid w:val="2C447B0E"/>
    <w:rsid w:val="2C474536"/>
    <w:rsid w:val="2C4D541E"/>
    <w:rsid w:val="2C4E713A"/>
    <w:rsid w:val="2C5C4743"/>
    <w:rsid w:val="2C5D5CD6"/>
    <w:rsid w:val="2C6262E5"/>
    <w:rsid w:val="2C69157A"/>
    <w:rsid w:val="2C6E32C5"/>
    <w:rsid w:val="2C753135"/>
    <w:rsid w:val="2C804C61"/>
    <w:rsid w:val="2C8C24D3"/>
    <w:rsid w:val="2C8C3F1D"/>
    <w:rsid w:val="2C943B41"/>
    <w:rsid w:val="2CA46134"/>
    <w:rsid w:val="2CB27006"/>
    <w:rsid w:val="2CB42A6C"/>
    <w:rsid w:val="2CB61F3C"/>
    <w:rsid w:val="2CBB027C"/>
    <w:rsid w:val="2CBE3590"/>
    <w:rsid w:val="2CC84B84"/>
    <w:rsid w:val="2CD3285E"/>
    <w:rsid w:val="2CDA063D"/>
    <w:rsid w:val="2CE6724B"/>
    <w:rsid w:val="2CE71EDB"/>
    <w:rsid w:val="2CEB3BAE"/>
    <w:rsid w:val="2CF31438"/>
    <w:rsid w:val="2CF56CA5"/>
    <w:rsid w:val="2D005EDC"/>
    <w:rsid w:val="2D071B25"/>
    <w:rsid w:val="2D110808"/>
    <w:rsid w:val="2D147EF5"/>
    <w:rsid w:val="2D176651"/>
    <w:rsid w:val="2D1A3004"/>
    <w:rsid w:val="2D27336E"/>
    <w:rsid w:val="2D2C482C"/>
    <w:rsid w:val="2D2F601F"/>
    <w:rsid w:val="2D347168"/>
    <w:rsid w:val="2D372853"/>
    <w:rsid w:val="2D4072C6"/>
    <w:rsid w:val="2D435AAF"/>
    <w:rsid w:val="2D4454AA"/>
    <w:rsid w:val="2D446C65"/>
    <w:rsid w:val="2D4A2FF3"/>
    <w:rsid w:val="2D4D04AB"/>
    <w:rsid w:val="2D4D76C6"/>
    <w:rsid w:val="2D5D2AA0"/>
    <w:rsid w:val="2D6A3CE7"/>
    <w:rsid w:val="2D6B6A70"/>
    <w:rsid w:val="2D6D6757"/>
    <w:rsid w:val="2D6F63D8"/>
    <w:rsid w:val="2D733B69"/>
    <w:rsid w:val="2D747C9B"/>
    <w:rsid w:val="2D7518EC"/>
    <w:rsid w:val="2D787F68"/>
    <w:rsid w:val="2D7A4961"/>
    <w:rsid w:val="2D7A6F34"/>
    <w:rsid w:val="2D824CAC"/>
    <w:rsid w:val="2D884C82"/>
    <w:rsid w:val="2D8F2390"/>
    <w:rsid w:val="2D913EBD"/>
    <w:rsid w:val="2D963246"/>
    <w:rsid w:val="2DBE1469"/>
    <w:rsid w:val="2DC6474D"/>
    <w:rsid w:val="2DCB2FCE"/>
    <w:rsid w:val="2DCC0796"/>
    <w:rsid w:val="2DD40CC3"/>
    <w:rsid w:val="2DDA04C2"/>
    <w:rsid w:val="2DE305D7"/>
    <w:rsid w:val="2DEA150E"/>
    <w:rsid w:val="2DEE4F6B"/>
    <w:rsid w:val="2DF3649C"/>
    <w:rsid w:val="2DFA7E35"/>
    <w:rsid w:val="2DFC7171"/>
    <w:rsid w:val="2E0079A3"/>
    <w:rsid w:val="2E377B39"/>
    <w:rsid w:val="2E38528D"/>
    <w:rsid w:val="2E412F46"/>
    <w:rsid w:val="2E496D57"/>
    <w:rsid w:val="2E4B443A"/>
    <w:rsid w:val="2E4C28B8"/>
    <w:rsid w:val="2E560A18"/>
    <w:rsid w:val="2E601AED"/>
    <w:rsid w:val="2E603297"/>
    <w:rsid w:val="2E6B7EF3"/>
    <w:rsid w:val="2E6C360B"/>
    <w:rsid w:val="2E7238EB"/>
    <w:rsid w:val="2E8267F4"/>
    <w:rsid w:val="2E842CF9"/>
    <w:rsid w:val="2E857FD1"/>
    <w:rsid w:val="2E8A4D7B"/>
    <w:rsid w:val="2E8C61A0"/>
    <w:rsid w:val="2E980B76"/>
    <w:rsid w:val="2E986C7F"/>
    <w:rsid w:val="2E9D5D2F"/>
    <w:rsid w:val="2EA2514A"/>
    <w:rsid w:val="2EAE671D"/>
    <w:rsid w:val="2EC57913"/>
    <w:rsid w:val="2EC877B6"/>
    <w:rsid w:val="2ECA3BBE"/>
    <w:rsid w:val="2ECB68E1"/>
    <w:rsid w:val="2ECC6112"/>
    <w:rsid w:val="2ED1481D"/>
    <w:rsid w:val="2ED72D7E"/>
    <w:rsid w:val="2EEB5DEA"/>
    <w:rsid w:val="2EEF34F2"/>
    <w:rsid w:val="2EEF7265"/>
    <w:rsid w:val="2EF4591D"/>
    <w:rsid w:val="2F002379"/>
    <w:rsid w:val="2F080FDE"/>
    <w:rsid w:val="2F086428"/>
    <w:rsid w:val="2F17024A"/>
    <w:rsid w:val="2F1E1FCD"/>
    <w:rsid w:val="2F2A7C74"/>
    <w:rsid w:val="2F2C2F97"/>
    <w:rsid w:val="2F5B6EF7"/>
    <w:rsid w:val="2F5D0F1F"/>
    <w:rsid w:val="2F6B062C"/>
    <w:rsid w:val="2F6B58EF"/>
    <w:rsid w:val="2F6E2DFF"/>
    <w:rsid w:val="2F872854"/>
    <w:rsid w:val="2F887C72"/>
    <w:rsid w:val="2F8C7677"/>
    <w:rsid w:val="2F8D5E4C"/>
    <w:rsid w:val="2F900FCD"/>
    <w:rsid w:val="2F946B77"/>
    <w:rsid w:val="2FA4430A"/>
    <w:rsid w:val="2FBE0AF5"/>
    <w:rsid w:val="2FCE3B30"/>
    <w:rsid w:val="2FDD56C2"/>
    <w:rsid w:val="2FE16F0D"/>
    <w:rsid w:val="2FE962BE"/>
    <w:rsid w:val="300264E8"/>
    <w:rsid w:val="30043A13"/>
    <w:rsid w:val="30074822"/>
    <w:rsid w:val="300C189A"/>
    <w:rsid w:val="301F3B45"/>
    <w:rsid w:val="30215F64"/>
    <w:rsid w:val="30276BC0"/>
    <w:rsid w:val="30342480"/>
    <w:rsid w:val="303550E7"/>
    <w:rsid w:val="303641F2"/>
    <w:rsid w:val="30461CEA"/>
    <w:rsid w:val="30477823"/>
    <w:rsid w:val="304B3E0E"/>
    <w:rsid w:val="30507192"/>
    <w:rsid w:val="30536612"/>
    <w:rsid w:val="305C0907"/>
    <w:rsid w:val="305D5B45"/>
    <w:rsid w:val="305E6BAF"/>
    <w:rsid w:val="306B0AB7"/>
    <w:rsid w:val="30710BF5"/>
    <w:rsid w:val="307B5022"/>
    <w:rsid w:val="308B041C"/>
    <w:rsid w:val="308F3CA5"/>
    <w:rsid w:val="30975917"/>
    <w:rsid w:val="309D65B8"/>
    <w:rsid w:val="30A06337"/>
    <w:rsid w:val="30A240C8"/>
    <w:rsid w:val="30AF0B03"/>
    <w:rsid w:val="30BB77A3"/>
    <w:rsid w:val="30C92D93"/>
    <w:rsid w:val="30E41AA7"/>
    <w:rsid w:val="30E665F8"/>
    <w:rsid w:val="30E7341D"/>
    <w:rsid w:val="310A324F"/>
    <w:rsid w:val="31137126"/>
    <w:rsid w:val="31155615"/>
    <w:rsid w:val="31211A59"/>
    <w:rsid w:val="3123151C"/>
    <w:rsid w:val="3128441C"/>
    <w:rsid w:val="3131419C"/>
    <w:rsid w:val="31321CCD"/>
    <w:rsid w:val="31330524"/>
    <w:rsid w:val="313D7ED6"/>
    <w:rsid w:val="31442F69"/>
    <w:rsid w:val="31466D41"/>
    <w:rsid w:val="314E7E26"/>
    <w:rsid w:val="314F577E"/>
    <w:rsid w:val="31514ED1"/>
    <w:rsid w:val="31594E0F"/>
    <w:rsid w:val="315C0267"/>
    <w:rsid w:val="316042D6"/>
    <w:rsid w:val="31633AEE"/>
    <w:rsid w:val="31774E53"/>
    <w:rsid w:val="31863D54"/>
    <w:rsid w:val="31A74002"/>
    <w:rsid w:val="31A76A7D"/>
    <w:rsid w:val="31AF5DCC"/>
    <w:rsid w:val="31B17D24"/>
    <w:rsid w:val="31B256C4"/>
    <w:rsid w:val="31B37F02"/>
    <w:rsid w:val="31B86046"/>
    <w:rsid w:val="31C04038"/>
    <w:rsid w:val="31C102CF"/>
    <w:rsid w:val="31D11DBE"/>
    <w:rsid w:val="31D26B24"/>
    <w:rsid w:val="31DA2091"/>
    <w:rsid w:val="31DF19C4"/>
    <w:rsid w:val="31E02BCD"/>
    <w:rsid w:val="31E8091F"/>
    <w:rsid w:val="31EA207E"/>
    <w:rsid w:val="31F72EFB"/>
    <w:rsid w:val="320272E9"/>
    <w:rsid w:val="32046EEE"/>
    <w:rsid w:val="32070C15"/>
    <w:rsid w:val="320B7EFC"/>
    <w:rsid w:val="321108A3"/>
    <w:rsid w:val="32120048"/>
    <w:rsid w:val="322109D7"/>
    <w:rsid w:val="322B66C2"/>
    <w:rsid w:val="322D66F9"/>
    <w:rsid w:val="322E5528"/>
    <w:rsid w:val="32301D7F"/>
    <w:rsid w:val="32382EE4"/>
    <w:rsid w:val="323A0DFD"/>
    <w:rsid w:val="323C044B"/>
    <w:rsid w:val="324330B0"/>
    <w:rsid w:val="326121BF"/>
    <w:rsid w:val="326D193E"/>
    <w:rsid w:val="32715D42"/>
    <w:rsid w:val="32771F50"/>
    <w:rsid w:val="327D4737"/>
    <w:rsid w:val="328325B3"/>
    <w:rsid w:val="328943B0"/>
    <w:rsid w:val="328B5FAC"/>
    <w:rsid w:val="329B6688"/>
    <w:rsid w:val="32A7038F"/>
    <w:rsid w:val="32A90730"/>
    <w:rsid w:val="32AC76B6"/>
    <w:rsid w:val="32AF414E"/>
    <w:rsid w:val="32B87B37"/>
    <w:rsid w:val="32BC6991"/>
    <w:rsid w:val="32C0665A"/>
    <w:rsid w:val="32DD263A"/>
    <w:rsid w:val="32E01A4B"/>
    <w:rsid w:val="32E46477"/>
    <w:rsid w:val="32F349B1"/>
    <w:rsid w:val="32F55C19"/>
    <w:rsid w:val="3309449D"/>
    <w:rsid w:val="33096290"/>
    <w:rsid w:val="331C7191"/>
    <w:rsid w:val="331D47C3"/>
    <w:rsid w:val="33260281"/>
    <w:rsid w:val="33510774"/>
    <w:rsid w:val="33576018"/>
    <w:rsid w:val="335946ED"/>
    <w:rsid w:val="335E48B9"/>
    <w:rsid w:val="33607A1A"/>
    <w:rsid w:val="33615DD5"/>
    <w:rsid w:val="33643959"/>
    <w:rsid w:val="33670514"/>
    <w:rsid w:val="33694A7F"/>
    <w:rsid w:val="336B427E"/>
    <w:rsid w:val="336D6240"/>
    <w:rsid w:val="336F5222"/>
    <w:rsid w:val="337976A5"/>
    <w:rsid w:val="337E6BF0"/>
    <w:rsid w:val="338E1F83"/>
    <w:rsid w:val="33957934"/>
    <w:rsid w:val="339F38E8"/>
    <w:rsid w:val="339F6887"/>
    <w:rsid w:val="33AA25E7"/>
    <w:rsid w:val="33B3039E"/>
    <w:rsid w:val="33BF785E"/>
    <w:rsid w:val="33C52B39"/>
    <w:rsid w:val="33D23366"/>
    <w:rsid w:val="33DD45E9"/>
    <w:rsid w:val="33E73A9D"/>
    <w:rsid w:val="33E9418D"/>
    <w:rsid w:val="33FA0002"/>
    <w:rsid w:val="33FD5D3A"/>
    <w:rsid w:val="34036EBA"/>
    <w:rsid w:val="34112DF2"/>
    <w:rsid w:val="3413016D"/>
    <w:rsid w:val="34152C63"/>
    <w:rsid w:val="342027E3"/>
    <w:rsid w:val="342E1CCA"/>
    <w:rsid w:val="34317B7D"/>
    <w:rsid w:val="343E011D"/>
    <w:rsid w:val="345879F2"/>
    <w:rsid w:val="345905DE"/>
    <w:rsid w:val="34626671"/>
    <w:rsid w:val="346358A2"/>
    <w:rsid w:val="3466384A"/>
    <w:rsid w:val="34697FE7"/>
    <w:rsid w:val="346E0727"/>
    <w:rsid w:val="34850679"/>
    <w:rsid w:val="348A78EA"/>
    <w:rsid w:val="348D4B82"/>
    <w:rsid w:val="349548F7"/>
    <w:rsid w:val="34985B84"/>
    <w:rsid w:val="349D72CA"/>
    <w:rsid w:val="34A13EA7"/>
    <w:rsid w:val="34A44400"/>
    <w:rsid w:val="34A90AF0"/>
    <w:rsid w:val="34AE23EA"/>
    <w:rsid w:val="34B00A8E"/>
    <w:rsid w:val="34B03F7A"/>
    <w:rsid w:val="34B30E04"/>
    <w:rsid w:val="34B54397"/>
    <w:rsid w:val="34B60577"/>
    <w:rsid w:val="34B90EB9"/>
    <w:rsid w:val="34BD79DF"/>
    <w:rsid w:val="34C67823"/>
    <w:rsid w:val="34CB6235"/>
    <w:rsid w:val="34CC6429"/>
    <w:rsid w:val="34CD16EB"/>
    <w:rsid w:val="34D22198"/>
    <w:rsid w:val="34D97E1D"/>
    <w:rsid w:val="34DB2CCA"/>
    <w:rsid w:val="34DC0E59"/>
    <w:rsid w:val="34EB5FF6"/>
    <w:rsid w:val="34EF7084"/>
    <w:rsid w:val="35044FCA"/>
    <w:rsid w:val="350D30FA"/>
    <w:rsid w:val="351012AB"/>
    <w:rsid w:val="3512710B"/>
    <w:rsid w:val="35141840"/>
    <w:rsid w:val="351539B2"/>
    <w:rsid w:val="35235BB2"/>
    <w:rsid w:val="352519D2"/>
    <w:rsid w:val="3528760F"/>
    <w:rsid w:val="352B3A50"/>
    <w:rsid w:val="352D719C"/>
    <w:rsid w:val="35377696"/>
    <w:rsid w:val="353B30BD"/>
    <w:rsid w:val="353B560D"/>
    <w:rsid w:val="353C743D"/>
    <w:rsid w:val="35442F3C"/>
    <w:rsid w:val="354649CC"/>
    <w:rsid w:val="35484EA8"/>
    <w:rsid w:val="354D4CE6"/>
    <w:rsid w:val="354F011A"/>
    <w:rsid w:val="35504A32"/>
    <w:rsid w:val="35551470"/>
    <w:rsid w:val="35671062"/>
    <w:rsid w:val="35737797"/>
    <w:rsid w:val="35767C69"/>
    <w:rsid w:val="35786081"/>
    <w:rsid w:val="35860CCE"/>
    <w:rsid w:val="358C664A"/>
    <w:rsid w:val="35945CDB"/>
    <w:rsid w:val="35966956"/>
    <w:rsid w:val="359C7E5D"/>
    <w:rsid w:val="359F3961"/>
    <w:rsid w:val="35A606E6"/>
    <w:rsid w:val="35A93605"/>
    <w:rsid w:val="35AE412A"/>
    <w:rsid w:val="35B410E6"/>
    <w:rsid w:val="35B76111"/>
    <w:rsid w:val="35BB784F"/>
    <w:rsid w:val="35C11DAB"/>
    <w:rsid w:val="35C13C52"/>
    <w:rsid w:val="35C16C8B"/>
    <w:rsid w:val="35C23218"/>
    <w:rsid w:val="35C353DA"/>
    <w:rsid w:val="35CC77FF"/>
    <w:rsid w:val="35CD3519"/>
    <w:rsid w:val="35D13B4D"/>
    <w:rsid w:val="35D653CE"/>
    <w:rsid w:val="35DB2699"/>
    <w:rsid w:val="35E57514"/>
    <w:rsid w:val="35E80435"/>
    <w:rsid w:val="35ED6F39"/>
    <w:rsid w:val="35F53B2D"/>
    <w:rsid w:val="35FA4C6B"/>
    <w:rsid w:val="3603090B"/>
    <w:rsid w:val="3604237C"/>
    <w:rsid w:val="36042750"/>
    <w:rsid w:val="360A09F9"/>
    <w:rsid w:val="36182FB1"/>
    <w:rsid w:val="362C4DE2"/>
    <w:rsid w:val="362E7565"/>
    <w:rsid w:val="364239B0"/>
    <w:rsid w:val="36530D64"/>
    <w:rsid w:val="36675B68"/>
    <w:rsid w:val="36684B48"/>
    <w:rsid w:val="366D69DA"/>
    <w:rsid w:val="36785793"/>
    <w:rsid w:val="36871C42"/>
    <w:rsid w:val="3697636F"/>
    <w:rsid w:val="3698085E"/>
    <w:rsid w:val="36990368"/>
    <w:rsid w:val="369912AC"/>
    <w:rsid w:val="36A12D96"/>
    <w:rsid w:val="36AE1B1A"/>
    <w:rsid w:val="36B86803"/>
    <w:rsid w:val="36C37439"/>
    <w:rsid w:val="36D2086A"/>
    <w:rsid w:val="36E30861"/>
    <w:rsid w:val="36EA42C0"/>
    <w:rsid w:val="36EB0DFD"/>
    <w:rsid w:val="36EB70CD"/>
    <w:rsid w:val="36F14405"/>
    <w:rsid w:val="36FA0642"/>
    <w:rsid w:val="37010B05"/>
    <w:rsid w:val="37043932"/>
    <w:rsid w:val="37051755"/>
    <w:rsid w:val="37071B80"/>
    <w:rsid w:val="37084C99"/>
    <w:rsid w:val="370A73A2"/>
    <w:rsid w:val="370D27E9"/>
    <w:rsid w:val="371F2E7C"/>
    <w:rsid w:val="37497265"/>
    <w:rsid w:val="3758303C"/>
    <w:rsid w:val="376C39B9"/>
    <w:rsid w:val="377416EA"/>
    <w:rsid w:val="377708BF"/>
    <w:rsid w:val="377D538D"/>
    <w:rsid w:val="378C4505"/>
    <w:rsid w:val="37916FAD"/>
    <w:rsid w:val="37931501"/>
    <w:rsid w:val="3795335A"/>
    <w:rsid w:val="379B5DF0"/>
    <w:rsid w:val="37A503C1"/>
    <w:rsid w:val="37A50E78"/>
    <w:rsid w:val="37A53E45"/>
    <w:rsid w:val="37A6010E"/>
    <w:rsid w:val="37A83268"/>
    <w:rsid w:val="37A921C6"/>
    <w:rsid w:val="37AD5746"/>
    <w:rsid w:val="37B524C4"/>
    <w:rsid w:val="37B53566"/>
    <w:rsid w:val="37B77AB1"/>
    <w:rsid w:val="37D14CAF"/>
    <w:rsid w:val="37D628DD"/>
    <w:rsid w:val="37EA1A82"/>
    <w:rsid w:val="37EC68A2"/>
    <w:rsid w:val="37ED76DA"/>
    <w:rsid w:val="37F1065E"/>
    <w:rsid w:val="37F15665"/>
    <w:rsid w:val="37F76176"/>
    <w:rsid w:val="37F93BCE"/>
    <w:rsid w:val="37FD76DB"/>
    <w:rsid w:val="380333EE"/>
    <w:rsid w:val="38046549"/>
    <w:rsid w:val="38145FFE"/>
    <w:rsid w:val="3815722F"/>
    <w:rsid w:val="381D0ABB"/>
    <w:rsid w:val="38275E9D"/>
    <w:rsid w:val="382D0C1C"/>
    <w:rsid w:val="38306370"/>
    <w:rsid w:val="38326C61"/>
    <w:rsid w:val="3835336D"/>
    <w:rsid w:val="384100A5"/>
    <w:rsid w:val="384D5BB1"/>
    <w:rsid w:val="38567735"/>
    <w:rsid w:val="385C7214"/>
    <w:rsid w:val="385E091D"/>
    <w:rsid w:val="38625C38"/>
    <w:rsid w:val="387538E6"/>
    <w:rsid w:val="387B01D6"/>
    <w:rsid w:val="38816925"/>
    <w:rsid w:val="3885429C"/>
    <w:rsid w:val="388920C8"/>
    <w:rsid w:val="38902E45"/>
    <w:rsid w:val="389B18BB"/>
    <w:rsid w:val="389E1D7B"/>
    <w:rsid w:val="38B23EE5"/>
    <w:rsid w:val="38B90E2E"/>
    <w:rsid w:val="38BC1A3C"/>
    <w:rsid w:val="38BC5174"/>
    <w:rsid w:val="38BF1192"/>
    <w:rsid w:val="38CF4469"/>
    <w:rsid w:val="38CF60FE"/>
    <w:rsid w:val="38DA6807"/>
    <w:rsid w:val="38DB68C3"/>
    <w:rsid w:val="38E240A2"/>
    <w:rsid w:val="38ED4EC5"/>
    <w:rsid w:val="38F77EE5"/>
    <w:rsid w:val="39064AEE"/>
    <w:rsid w:val="390B0C5A"/>
    <w:rsid w:val="39136AFA"/>
    <w:rsid w:val="39141964"/>
    <w:rsid w:val="39146FBD"/>
    <w:rsid w:val="391F7DEF"/>
    <w:rsid w:val="39241AA6"/>
    <w:rsid w:val="39244F1F"/>
    <w:rsid w:val="392672BF"/>
    <w:rsid w:val="39312CD7"/>
    <w:rsid w:val="39351AF4"/>
    <w:rsid w:val="3944694D"/>
    <w:rsid w:val="394556B9"/>
    <w:rsid w:val="394829F4"/>
    <w:rsid w:val="394D1787"/>
    <w:rsid w:val="3953471E"/>
    <w:rsid w:val="39537947"/>
    <w:rsid w:val="395A5AF1"/>
    <w:rsid w:val="395C40DD"/>
    <w:rsid w:val="39614025"/>
    <w:rsid w:val="3964334A"/>
    <w:rsid w:val="39652A4E"/>
    <w:rsid w:val="3971285C"/>
    <w:rsid w:val="397741BB"/>
    <w:rsid w:val="397F3B26"/>
    <w:rsid w:val="39900418"/>
    <w:rsid w:val="3996442D"/>
    <w:rsid w:val="39A32ED4"/>
    <w:rsid w:val="39AD3607"/>
    <w:rsid w:val="39B70945"/>
    <w:rsid w:val="39D32E6B"/>
    <w:rsid w:val="39E56330"/>
    <w:rsid w:val="39E72B9B"/>
    <w:rsid w:val="39EC7CCA"/>
    <w:rsid w:val="39F45DE7"/>
    <w:rsid w:val="39F57958"/>
    <w:rsid w:val="39FD7B2A"/>
    <w:rsid w:val="3A0564FE"/>
    <w:rsid w:val="3A0B744E"/>
    <w:rsid w:val="3A112133"/>
    <w:rsid w:val="3A194A6B"/>
    <w:rsid w:val="3A1F3557"/>
    <w:rsid w:val="3A2051F2"/>
    <w:rsid w:val="3A232971"/>
    <w:rsid w:val="3A265452"/>
    <w:rsid w:val="3A2754EA"/>
    <w:rsid w:val="3A476C72"/>
    <w:rsid w:val="3A49449E"/>
    <w:rsid w:val="3A6065E2"/>
    <w:rsid w:val="3A640482"/>
    <w:rsid w:val="3A6F0DA2"/>
    <w:rsid w:val="3A717716"/>
    <w:rsid w:val="3A795EB8"/>
    <w:rsid w:val="3A7A5770"/>
    <w:rsid w:val="3A850F04"/>
    <w:rsid w:val="3A8637C9"/>
    <w:rsid w:val="3A89333B"/>
    <w:rsid w:val="3A8D3D2C"/>
    <w:rsid w:val="3A95184D"/>
    <w:rsid w:val="3A996BFC"/>
    <w:rsid w:val="3A9A5EDE"/>
    <w:rsid w:val="3AA41D74"/>
    <w:rsid w:val="3AB05BAF"/>
    <w:rsid w:val="3ABD4559"/>
    <w:rsid w:val="3ABD7ABD"/>
    <w:rsid w:val="3ABE22B5"/>
    <w:rsid w:val="3ABE69D7"/>
    <w:rsid w:val="3AD43CAE"/>
    <w:rsid w:val="3ADC2DEF"/>
    <w:rsid w:val="3ADD188E"/>
    <w:rsid w:val="3ADD47A9"/>
    <w:rsid w:val="3AE73A83"/>
    <w:rsid w:val="3B006047"/>
    <w:rsid w:val="3B0A4676"/>
    <w:rsid w:val="3B0B5D1B"/>
    <w:rsid w:val="3B0D4819"/>
    <w:rsid w:val="3B186FC5"/>
    <w:rsid w:val="3B1D32D8"/>
    <w:rsid w:val="3B2B3137"/>
    <w:rsid w:val="3B3F7315"/>
    <w:rsid w:val="3B4C20A8"/>
    <w:rsid w:val="3B4C6236"/>
    <w:rsid w:val="3B5E5339"/>
    <w:rsid w:val="3B6039FB"/>
    <w:rsid w:val="3B6304CB"/>
    <w:rsid w:val="3B6D2601"/>
    <w:rsid w:val="3B6D44DB"/>
    <w:rsid w:val="3B6F1587"/>
    <w:rsid w:val="3B7F79CE"/>
    <w:rsid w:val="3B8A4A9F"/>
    <w:rsid w:val="3B922239"/>
    <w:rsid w:val="3B9A2CB1"/>
    <w:rsid w:val="3BA00A78"/>
    <w:rsid w:val="3BA97DC4"/>
    <w:rsid w:val="3BAD333D"/>
    <w:rsid w:val="3BB630F3"/>
    <w:rsid w:val="3BBF639D"/>
    <w:rsid w:val="3BC71AAB"/>
    <w:rsid w:val="3BD035E9"/>
    <w:rsid w:val="3BD910CE"/>
    <w:rsid w:val="3BE17B07"/>
    <w:rsid w:val="3BE37A1E"/>
    <w:rsid w:val="3BF5541C"/>
    <w:rsid w:val="3BF91984"/>
    <w:rsid w:val="3C09703B"/>
    <w:rsid w:val="3C0D4DA0"/>
    <w:rsid w:val="3C0F0C89"/>
    <w:rsid w:val="3C1C5FAC"/>
    <w:rsid w:val="3C2164AA"/>
    <w:rsid w:val="3C242CCA"/>
    <w:rsid w:val="3C2B7AC8"/>
    <w:rsid w:val="3C341099"/>
    <w:rsid w:val="3C361C31"/>
    <w:rsid w:val="3C3B37B0"/>
    <w:rsid w:val="3C3B6119"/>
    <w:rsid w:val="3C3C4F83"/>
    <w:rsid w:val="3C4E172C"/>
    <w:rsid w:val="3C546687"/>
    <w:rsid w:val="3C5A2EDC"/>
    <w:rsid w:val="3C5F23F7"/>
    <w:rsid w:val="3C6A4728"/>
    <w:rsid w:val="3C72749C"/>
    <w:rsid w:val="3C73219C"/>
    <w:rsid w:val="3C742491"/>
    <w:rsid w:val="3C7827AD"/>
    <w:rsid w:val="3C7A529E"/>
    <w:rsid w:val="3C7D5D1E"/>
    <w:rsid w:val="3C7F671D"/>
    <w:rsid w:val="3C824EBD"/>
    <w:rsid w:val="3C84096E"/>
    <w:rsid w:val="3C867BCA"/>
    <w:rsid w:val="3C8E2685"/>
    <w:rsid w:val="3C943B41"/>
    <w:rsid w:val="3C974B2E"/>
    <w:rsid w:val="3CA13E11"/>
    <w:rsid w:val="3CA3110E"/>
    <w:rsid w:val="3CAE439E"/>
    <w:rsid w:val="3CAF6499"/>
    <w:rsid w:val="3CB33FC9"/>
    <w:rsid w:val="3CB61EC8"/>
    <w:rsid w:val="3CBE2BD7"/>
    <w:rsid w:val="3CCD1B1B"/>
    <w:rsid w:val="3CD1148A"/>
    <w:rsid w:val="3CDB0EA9"/>
    <w:rsid w:val="3CDF1BEF"/>
    <w:rsid w:val="3CE46509"/>
    <w:rsid w:val="3CF04EF6"/>
    <w:rsid w:val="3CF20E85"/>
    <w:rsid w:val="3CF9774E"/>
    <w:rsid w:val="3CFB4735"/>
    <w:rsid w:val="3CFF69E9"/>
    <w:rsid w:val="3D040EFC"/>
    <w:rsid w:val="3D1C7D6D"/>
    <w:rsid w:val="3D2162AB"/>
    <w:rsid w:val="3D241D3A"/>
    <w:rsid w:val="3D322256"/>
    <w:rsid w:val="3D3309DD"/>
    <w:rsid w:val="3D3C4035"/>
    <w:rsid w:val="3D4B7C06"/>
    <w:rsid w:val="3D5E719A"/>
    <w:rsid w:val="3D617786"/>
    <w:rsid w:val="3D654DD8"/>
    <w:rsid w:val="3D70434A"/>
    <w:rsid w:val="3D730AFC"/>
    <w:rsid w:val="3D776993"/>
    <w:rsid w:val="3D7B6F62"/>
    <w:rsid w:val="3D83602B"/>
    <w:rsid w:val="3D853303"/>
    <w:rsid w:val="3D874A78"/>
    <w:rsid w:val="3D87599A"/>
    <w:rsid w:val="3D8779D7"/>
    <w:rsid w:val="3D886F8C"/>
    <w:rsid w:val="3D8E0467"/>
    <w:rsid w:val="3D9003B5"/>
    <w:rsid w:val="3D904BCA"/>
    <w:rsid w:val="3D952002"/>
    <w:rsid w:val="3D985C24"/>
    <w:rsid w:val="3D9D650E"/>
    <w:rsid w:val="3D9F551F"/>
    <w:rsid w:val="3DA574AF"/>
    <w:rsid w:val="3DB04A05"/>
    <w:rsid w:val="3DB07E6B"/>
    <w:rsid w:val="3DBC744D"/>
    <w:rsid w:val="3DBD69E4"/>
    <w:rsid w:val="3DC63B0E"/>
    <w:rsid w:val="3DCB3BF2"/>
    <w:rsid w:val="3DD05FDA"/>
    <w:rsid w:val="3DDF2F14"/>
    <w:rsid w:val="3DE52EF9"/>
    <w:rsid w:val="3DE63E3D"/>
    <w:rsid w:val="3DEB4524"/>
    <w:rsid w:val="3DEC1972"/>
    <w:rsid w:val="3DEE79C1"/>
    <w:rsid w:val="3DEF7ECD"/>
    <w:rsid w:val="3DF517D5"/>
    <w:rsid w:val="3DFB143A"/>
    <w:rsid w:val="3E0212F9"/>
    <w:rsid w:val="3E0253D9"/>
    <w:rsid w:val="3E0B5E59"/>
    <w:rsid w:val="3E0E3148"/>
    <w:rsid w:val="3E295A1F"/>
    <w:rsid w:val="3E2B19C0"/>
    <w:rsid w:val="3E2C2044"/>
    <w:rsid w:val="3E307CAA"/>
    <w:rsid w:val="3E334649"/>
    <w:rsid w:val="3E362C71"/>
    <w:rsid w:val="3E365239"/>
    <w:rsid w:val="3E38666A"/>
    <w:rsid w:val="3E405051"/>
    <w:rsid w:val="3E427040"/>
    <w:rsid w:val="3E450775"/>
    <w:rsid w:val="3E484B46"/>
    <w:rsid w:val="3E643282"/>
    <w:rsid w:val="3E6B43DC"/>
    <w:rsid w:val="3E6F2DE5"/>
    <w:rsid w:val="3E6F7F14"/>
    <w:rsid w:val="3E7026EC"/>
    <w:rsid w:val="3E7817E7"/>
    <w:rsid w:val="3E7C407F"/>
    <w:rsid w:val="3E991975"/>
    <w:rsid w:val="3EAA1F8F"/>
    <w:rsid w:val="3EAB1D1F"/>
    <w:rsid w:val="3EAF4275"/>
    <w:rsid w:val="3EB07747"/>
    <w:rsid w:val="3EBC1969"/>
    <w:rsid w:val="3EC91D13"/>
    <w:rsid w:val="3ED024FE"/>
    <w:rsid w:val="3ED12B89"/>
    <w:rsid w:val="3ED341CA"/>
    <w:rsid w:val="3EDE766E"/>
    <w:rsid w:val="3EEE666F"/>
    <w:rsid w:val="3EEF014B"/>
    <w:rsid w:val="3EF353D2"/>
    <w:rsid w:val="3EFA0832"/>
    <w:rsid w:val="3EFB38EA"/>
    <w:rsid w:val="3F0E3DED"/>
    <w:rsid w:val="3F141DD1"/>
    <w:rsid w:val="3F192950"/>
    <w:rsid w:val="3F323237"/>
    <w:rsid w:val="3F340ACE"/>
    <w:rsid w:val="3F3C67B6"/>
    <w:rsid w:val="3F3D7A0C"/>
    <w:rsid w:val="3F4C59D2"/>
    <w:rsid w:val="3F59400A"/>
    <w:rsid w:val="3F5F14F2"/>
    <w:rsid w:val="3F6560D4"/>
    <w:rsid w:val="3F6F27EF"/>
    <w:rsid w:val="3F7401D5"/>
    <w:rsid w:val="3F777146"/>
    <w:rsid w:val="3F7F4EC8"/>
    <w:rsid w:val="3F803AD4"/>
    <w:rsid w:val="3F877709"/>
    <w:rsid w:val="3F8A235C"/>
    <w:rsid w:val="3F920147"/>
    <w:rsid w:val="3F957361"/>
    <w:rsid w:val="3F961232"/>
    <w:rsid w:val="3F96236D"/>
    <w:rsid w:val="3F9E3E01"/>
    <w:rsid w:val="3FA41F90"/>
    <w:rsid w:val="3FAE4029"/>
    <w:rsid w:val="3FB21625"/>
    <w:rsid w:val="3FBD53C1"/>
    <w:rsid w:val="3FC1737F"/>
    <w:rsid w:val="3FC76667"/>
    <w:rsid w:val="3FD70BA9"/>
    <w:rsid w:val="3FDB7AB2"/>
    <w:rsid w:val="3FE23144"/>
    <w:rsid w:val="3FE901EF"/>
    <w:rsid w:val="3FEB6E50"/>
    <w:rsid w:val="3FED2C09"/>
    <w:rsid w:val="3FF438FD"/>
    <w:rsid w:val="3FF5D66D"/>
    <w:rsid w:val="3FF934F8"/>
    <w:rsid w:val="40067991"/>
    <w:rsid w:val="40083C03"/>
    <w:rsid w:val="40142B0D"/>
    <w:rsid w:val="401757CA"/>
    <w:rsid w:val="40342500"/>
    <w:rsid w:val="40347675"/>
    <w:rsid w:val="40353C92"/>
    <w:rsid w:val="4039046A"/>
    <w:rsid w:val="40397B01"/>
    <w:rsid w:val="404261CE"/>
    <w:rsid w:val="40452DC5"/>
    <w:rsid w:val="40491680"/>
    <w:rsid w:val="404A0930"/>
    <w:rsid w:val="404E7BD1"/>
    <w:rsid w:val="40596B24"/>
    <w:rsid w:val="4061525B"/>
    <w:rsid w:val="406D3AE0"/>
    <w:rsid w:val="40714A74"/>
    <w:rsid w:val="40737420"/>
    <w:rsid w:val="40803167"/>
    <w:rsid w:val="40851BF1"/>
    <w:rsid w:val="40875F6C"/>
    <w:rsid w:val="409370D6"/>
    <w:rsid w:val="40943939"/>
    <w:rsid w:val="40970D1F"/>
    <w:rsid w:val="4099342F"/>
    <w:rsid w:val="40996BFF"/>
    <w:rsid w:val="409A5BE7"/>
    <w:rsid w:val="40A44575"/>
    <w:rsid w:val="40AC0035"/>
    <w:rsid w:val="40AE3BDB"/>
    <w:rsid w:val="40AF7866"/>
    <w:rsid w:val="40B86CB1"/>
    <w:rsid w:val="40C56A91"/>
    <w:rsid w:val="40C63BC8"/>
    <w:rsid w:val="40D401C9"/>
    <w:rsid w:val="40E71C5B"/>
    <w:rsid w:val="40E917CC"/>
    <w:rsid w:val="40F1699D"/>
    <w:rsid w:val="40FD606C"/>
    <w:rsid w:val="40FE60B5"/>
    <w:rsid w:val="410624EA"/>
    <w:rsid w:val="410B2669"/>
    <w:rsid w:val="410F6035"/>
    <w:rsid w:val="4120284D"/>
    <w:rsid w:val="413E2EAD"/>
    <w:rsid w:val="41452353"/>
    <w:rsid w:val="415107ED"/>
    <w:rsid w:val="415A6F96"/>
    <w:rsid w:val="41616898"/>
    <w:rsid w:val="41645F8A"/>
    <w:rsid w:val="416C0178"/>
    <w:rsid w:val="417D0816"/>
    <w:rsid w:val="418F1CA3"/>
    <w:rsid w:val="41920FB1"/>
    <w:rsid w:val="41932FF8"/>
    <w:rsid w:val="41943FC9"/>
    <w:rsid w:val="419A0955"/>
    <w:rsid w:val="419C1C50"/>
    <w:rsid w:val="41A001BC"/>
    <w:rsid w:val="41A1358C"/>
    <w:rsid w:val="41AA21F6"/>
    <w:rsid w:val="41AC48C7"/>
    <w:rsid w:val="41AD068A"/>
    <w:rsid w:val="41AF2917"/>
    <w:rsid w:val="41B43769"/>
    <w:rsid w:val="41B571E3"/>
    <w:rsid w:val="41BE4322"/>
    <w:rsid w:val="41C7000D"/>
    <w:rsid w:val="41C770F5"/>
    <w:rsid w:val="41CD68A2"/>
    <w:rsid w:val="41D1648C"/>
    <w:rsid w:val="41D97E58"/>
    <w:rsid w:val="41E671F4"/>
    <w:rsid w:val="41E67C31"/>
    <w:rsid w:val="41F83D1C"/>
    <w:rsid w:val="41FC6BB9"/>
    <w:rsid w:val="42056867"/>
    <w:rsid w:val="42080B4A"/>
    <w:rsid w:val="4213037F"/>
    <w:rsid w:val="421411C1"/>
    <w:rsid w:val="421515DF"/>
    <w:rsid w:val="421545D3"/>
    <w:rsid w:val="421D75F7"/>
    <w:rsid w:val="421E4F79"/>
    <w:rsid w:val="421F070F"/>
    <w:rsid w:val="42264206"/>
    <w:rsid w:val="4228674B"/>
    <w:rsid w:val="422C4F0B"/>
    <w:rsid w:val="423C3E06"/>
    <w:rsid w:val="423E50C8"/>
    <w:rsid w:val="42454648"/>
    <w:rsid w:val="424F16BD"/>
    <w:rsid w:val="425058F7"/>
    <w:rsid w:val="425A79AC"/>
    <w:rsid w:val="426719B4"/>
    <w:rsid w:val="426D1EB1"/>
    <w:rsid w:val="427158AD"/>
    <w:rsid w:val="427C1207"/>
    <w:rsid w:val="42810EF2"/>
    <w:rsid w:val="42890D25"/>
    <w:rsid w:val="42927093"/>
    <w:rsid w:val="429607BB"/>
    <w:rsid w:val="429B3956"/>
    <w:rsid w:val="42A12EC2"/>
    <w:rsid w:val="42AD5889"/>
    <w:rsid w:val="42B42589"/>
    <w:rsid w:val="42BA62E6"/>
    <w:rsid w:val="42BD3C14"/>
    <w:rsid w:val="42C63517"/>
    <w:rsid w:val="42C927BA"/>
    <w:rsid w:val="42C970C3"/>
    <w:rsid w:val="42D65E79"/>
    <w:rsid w:val="42DF0C73"/>
    <w:rsid w:val="42E9619C"/>
    <w:rsid w:val="42F3181A"/>
    <w:rsid w:val="42F911B7"/>
    <w:rsid w:val="42FF471D"/>
    <w:rsid w:val="43071C67"/>
    <w:rsid w:val="4307391B"/>
    <w:rsid w:val="43254B03"/>
    <w:rsid w:val="432861A7"/>
    <w:rsid w:val="43317066"/>
    <w:rsid w:val="433D5AAA"/>
    <w:rsid w:val="43450E22"/>
    <w:rsid w:val="434715D0"/>
    <w:rsid w:val="43472773"/>
    <w:rsid w:val="434C255F"/>
    <w:rsid w:val="434E0364"/>
    <w:rsid w:val="43565477"/>
    <w:rsid w:val="43601B09"/>
    <w:rsid w:val="43682028"/>
    <w:rsid w:val="436D0217"/>
    <w:rsid w:val="436D506E"/>
    <w:rsid w:val="4375750D"/>
    <w:rsid w:val="43763021"/>
    <w:rsid w:val="4385077D"/>
    <w:rsid w:val="43891C9E"/>
    <w:rsid w:val="438E0BEE"/>
    <w:rsid w:val="439557E2"/>
    <w:rsid w:val="439E28B7"/>
    <w:rsid w:val="439F50D5"/>
    <w:rsid w:val="43A97D9E"/>
    <w:rsid w:val="43AE2D77"/>
    <w:rsid w:val="43BB6FBB"/>
    <w:rsid w:val="43D1395B"/>
    <w:rsid w:val="43D23806"/>
    <w:rsid w:val="43D83F39"/>
    <w:rsid w:val="43DF2807"/>
    <w:rsid w:val="43E95F08"/>
    <w:rsid w:val="43F20EB3"/>
    <w:rsid w:val="43F53AE5"/>
    <w:rsid w:val="43F65500"/>
    <w:rsid w:val="43FB1321"/>
    <w:rsid w:val="440202EC"/>
    <w:rsid w:val="440362CF"/>
    <w:rsid w:val="44091892"/>
    <w:rsid w:val="441131EF"/>
    <w:rsid w:val="441432D6"/>
    <w:rsid w:val="441830AA"/>
    <w:rsid w:val="441D4FF3"/>
    <w:rsid w:val="443340E5"/>
    <w:rsid w:val="4433477F"/>
    <w:rsid w:val="44392802"/>
    <w:rsid w:val="44403F8C"/>
    <w:rsid w:val="44421AEA"/>
    <w:rsid w:val="44440AFA"/>
    <w:rsid w:val="444E7066"/>
    <w:rsid w:val="44522858"/>
    <w:rsid w:val="44526204"/>
    <w:rsid w:val="445D13C3"/>
    <w:rsid w:val="446702A8"/>
    <w:rsid w:val="446F0B16"/>
    <w:rsid w:val="447643FD"/>
    <w:rsid w:val="44787184"/>
    <w:rsid w:val="448675EB"/>
    <w:rsid w:val="448E6B0E"/>
    <w:rsid w:val="44914F48"/>
    <w:rsid w:val="44955B53"/>
    <w:rsid w:val="449D6321"/>
    <w:rsid w:val="44A92F3E"/>
    <w:rsid w:val="44A9683E"/>
    <w:rsid w:val="44AD6AC4"/>
    <w:rsid w:val="44B3685E"/>
    <w:rsid w:val="44C6073D"/>
    <w:rsid w:val="44C70F5D"/>
    <w:rsid w:val="44C85EB7"/>
    <w:rsid w:val="44CA2333"/>
    <w:rsid w:val="44CA32F3"/>
    <w:rsid w:val="44D60173"/>
    <w:rsid w:val="44D6624C"/>
    <w:rsid w:val="44D9432E"/>
    <w:rsid w:val="44DE47B0"/>
    <w:rsid w:val="44DF5782"/>
    <w:rsid w:val="44E31E95"/>
    <w:rsid w:val="44E35457"/>
    <w:rsid w:val="44FF43DA"/>
    <w:rsid w:val="4508598C"/>
    <w:rsid w:val="45087E9E"/>
    <w:rsid w:val="450D5423"/>
    <w:rsid w:val="4511682E"/>
    <w:rsid w:val="451A4C36"/>
    <w:rsid w:val="45217CCD"/>
    <w:rsid w:val="45251A5A"/>
    <w:rsid w:val="45275C75"/>
    <w:rsid w:val="452C142F"/>
    <w:rsid w:val="452E4943"/>
    <w:rsid w:val="4530653F"/>
    <w:rsid w:val="45362BAE"/>
    <w:rsid w:val="45363510"/>
    <w:rsid w:val="45365580"/>
    <w:rsid w:val="45417780"/>
    <w:rsid w:val="45471480"/>
    <w:rsid w:val="45497032"/>
    <w:rsid w:val="45517034"/>
    <w:rsid w:val="455A7DEF"/>
    <w:rsid w:val="458F5FA0"/>
    <w:rsid w:val="45A23164"/>
    <w:rsid w:val="45AE3CFA"/>
    <w:rsid w:val="45B928E8"/>
    <w:rsid w:val="45BF1BE1"/>
    <w:rsid w:val="45C2534D"/>
    <w:rsid w:val="45C92A83"/>
    <w:rsid w:val="45D23544"/>
    <w:rsid w:val="45D40CDB"/>
    <w:rsid w:val="45D45D99"/>
    <w:rsid w:val="45E569F0"/>
    <w:rsid w:val="45ED68EF"/>
    <w:rsid w:val="45F426C6"/>
    <w:rsid w:val="45F50BFB"/>
    <w:rsid w:val="46064804"/>
    <w:rsid w:val="4607031B"/>
    <w:rsid w:val="460C2D32"/>
    <w:rsid w:val="46101977"/>
    <w:rsid w:val="46143BC4"/>
    <w:rsid w:val="46144893"/>
    <w:rsid w:val="46185A89"/>
    <w:rsid w:val="4620617C"/>
    <w:rsid w:val="462727AA"/>
    <w:rsid w:val="46283808"/>
    <w:rsid w:val="46313BA3"/>
    <w:rsid w:val="463B77CC"/>
    <w:rsid w:val="463E5120"/>
    <w:rsid w:val="4646240D"/>
    <w:rsid w:val="464B0CF3"/>
    <w:rsid w:val="46543CBB"/>
    <w:rsid w:val="46561FE6"/>
    <w:rsid w:val="465960FE"/>
    <w:rsid w:val="465D36AE"/>
    <w:rsid w:val="4662692A"/>
    <w:rsid w:val="46690644"/>
    <w:rsid w:val="466E3A26"/>
    <w:rsid w:val="467240CB"/>
    <w:rsid w:val="467452DA"/>
    <w:rsid w:val="467746BC"/>
    <w:rsid w:val="46782FF9"/>
    <w:rsid w:val="46864EF4"/>
    <w:rsid w:val="468C74ED"/>
    <w:rsid w:val="468D68E3"/>
    <w:rsid w:val="46957B78"/>
    <w:rsid w:val="469C5E8E"/>
    <w:rsid w:val="46A116BD"/>
    <w:rsid w:val="46AD5B98"/>
    <w:rsid w:val="46AF6AD1"/>
    <w:rsid w:val="46B449AA"/>
    <w:rsid w:val="46BB1654"/>
    <w:rsid w:val="46C3262D"/>
    <w:rsid w:val="46C86F8A"/>
    <w:rsid w:val="46D9197F"/>
    <w:rsid w:val="46DB1769"/>
    <w:rsid w:val="46DD426B"/>
    <w:rsid w:val="46E63021"/>
    <w:rsid w:val="46E72D45"/>
    <w:rsid w:val="46EE5168"/>
    <w:rsid w:val="46F66635"/>
    <w:rsid w:val="46F801F4"/>
    <w:rsid w:val="47094854"/>
    <w:rsid w:val="47134E5F"/>
    <w:rsid w:val="471977C9"/>
    <w:rsid w:val="471D5AFD"/>
    <w:rsid w:val="471F1311"/>
    <w:rsid w:val="471F261E"/>
    <w:rsid w:val="47201D5F"/>
    <w:rsid w:val="472A57AB"/>
    <w:rsid w:val="472C4DB1"/>
    <w:rsid w:val="47306380"/>
    <w:rsid w:val="47317300"/>
    <w:rsid w:val="47527523"/>
    <w:rsid w:val="4753114A"/>
    <w:rsid w:val="475950CC"/>
    <w:rsid w:val="475A1DAF"/>
    <w:rsid w:val="475B1929"/>
    <w:rsid w:val="475C19FA"/>
    <w:rsid w:val="475C79B3"/>
    <w:rsid w:val="47672500"/>
    <w:rsid w:val="476D499B"/>
    <w:rsid w:val="476F2FBF"/>
    <w:rsid w:val="47706058"/>
    <w:rsid w:val="47730F54"/>
    <w:rsid w:val="477541E2"/>
    <w:rsid w:val="477B7745"/>
    <w:rsid w:val="477C46B5"/>
    <w:rsid w:val="47A30773"/>
    <w:rsid w:val="47A615C8"/>
    <w:rsid w:val="47A91FC6"/>
    <w:rsid w:val="47B216A0"/>
    <w:rsid w:val="47C125EB"/>
    <w:rsid w:val="47C20094"/>
    <w:rsid w:val="47C64800"/>
    <w:rsid w:val="47CB2D1A"/>
    <w:rsid w:val="47CF6B48"/>
    <w:rsid w:val="47DD231A"/>
    <w:rsid w:val="47E94DBD"/>
    <w:rsid w:val="47EC7578"/>
    <w:rsid w:val="47FC4E30"/>
    <w:rsid w:val="48053FEA"/>
    <w:rsid w:val="480B6CED"/>
    <w:rsid w:val="480C181B"/>
    <w:rsid w:val="48176C22"/>
    <w:rsid w:val="481A7830"/>
    <w:rsid w:val="48216C1E"/>
    <w:rsid w:val="482853F2"/>
    <w:rsid w:val="483011AD"/>
    <w:rsid w:val="483A3C77"/>
    <w:rsid w:val="483D3A82"/>
    <w:rsid w:val="48411594"/>
    <w:rsid w:val="4845662A"/>
    <w:rsid w:val="48594F20"/>
    <w:rsid w:val="48596AE8"/>
    <w:rsid w:val="485B3337"/>
    <w:rsid w:val="48637152"/>
    <w:rsid w:val="486F3688"/>
    <w:rsid w:val="488336EF"/>
    <w:rsid w:val="489603B5"/>
    <w:rsid w:val="4899680F"/>
    <w:rsid w:val="489A4E3A"/>
    <w:rsid w:val="489E51FF"/>
    <w:rsid w:val="48A00BC6"/>
    <w:rsid w:val="48A13DE0"/>
    <w:rsid w:val="48B91BEF"/>
    <w:rsid w:val="48BC5C45"/>
    <w:rsid w:val="48BC61E7"/>
    <w:rsid w:val="48C3717D"/>
    <w:rsid w:val="48D571FD"/>
    <w:rsid w:val="48D67A40"/>
    <w:rsid w:val="48E87D19"/>
    <w:rsid w:val="48F851FE"/>
    <w:rsid w:val="48FC0FBC"/>
    <w:rsid w:val="48FC27F1"/>
    <w:rsid w:val="48FC2A7F"/>
    <w:rsid w:val="48FC6452"/>
    <w:rsid w:val="49067C14"/>
    <w:rsid w:val="490714AF"/>
    <w:rsid w:val="49085956"/>
    <w:rsid w:val="49087DE3"/>
    <w:rsid w:val="490D5C9D"/>
    <w:rsid w:val="491D5E73"/>
    <w:rsid w:val="49220437"/>
    <w:rsid w:val="49303368"/>
    <w:rsid w:val="49344A50"/>
    <w:rsid w:val="494862E1"/>
    <w:rsid w:val="49532EFE"/>
    <w:rsid w:val="49582402"/>
    <w:rsid w:val="495902EA"/>
    <w:rsid w:val="495A3A28"/>
    <w:rsid w:val="49615081"/>
    <w:rsid w:val="49632ED9"/>
    <w:rsid w:val="49662E6C"/>
    <w:rsid w:val="496A1E7D"/>
    <w:rsid w:val="496D4518"/>
    <w:rsid w:val="496E5705"/>
    <w:rsid w:val="497A497E"/>
    <w:rsid w:val="497F58E3"/>
    <w:rsid w:val="49936354"/>
    <w:rsid w:val="49991A4D"/>
    <w:rsid w:val="499D193F"/>
    <w:rsid w:val="49A1744B"/>
    <w:rsid w:val="49A75470"/>
    <w:rsid w:val="49AD5FB9"/>
    <w:rsid w:val="49AE65DE"/>
    <w:rsid w:val="49B520C9"/>
    <w:rsid w:val="49BA5E47"/>
    <w:rsid w:val="49CA18DF"/>
    <w:rsid w:val="49D00198"/>
    <w:rsid w:val="49D77BE9"/>
    <w:rsid w:val="49DA387E"/>
    <w:rsid w:val="49DA626E"/>
    <w:rsid w:val="49E16BA4"/>
    <w:rsid w:val="49E57EC6"/>
    <w:rsid w:val="49F332FC"/>
    <w:rsid w:val="4A0022AF"/>
    <w:rsid w:val="4A0853F6"/>
    <w:rsid w:val="4A0A7BEC"/>
    <w:rsid w:val="4A0C57F5"/>
    <w:rsid w:val="4A112328"/>
    <w:rsid w:val="4A1D144B"/>
    <w:rsid w:val="4A1F02E6"/>
    <w:rsid w:val="4A242090"/>
    <w:rsid w:val="4A2E1CD8"/>
    <w:rsid w:val="4A3D5B17"/>
    <w:rsid w:val="4A426C8C"/>
    <w:rsid w:val="4A437EF8"/>
    <w:rsid w:val="4A5B6D45"/>
    <w:rsid w:val="4A6A75BF"/>
    <w:rsid w:val="4A6C128B"/>
    <w:rsid w:val="4A6E32B8"/>
    <w:rsid w:val="4A6E46B3"/>
    <w:rsid w:val="4A86299C"/>
    <w:rsid w:val="4A954641"/>
    <w:rsid w:val="4A983ACD"/>
    <w:rsid w:val="4AA41906"/>
    <w:rsid w:val="4AA80BBF"/>
    <w:rsid w:val="4AB851C9"/>
    <w:rsid w:val="4AC03942"/>
    <w:rsid w:val="4AC46FAD"/>
    <w:rsid w:val="4AC73D95"/>
    <w:rsid w:val="4ACA5371"/>
    <w:rsid w:val="4AD6231C"/>
    <w:rsid w:val="4AE13A40"/>
    <w:rsid w:val="4AEA0B02"/>
    <w:rsid w:val="4AED0E66"/>
    <w:rsid w:val="4AED3A39"/>
    <w:rsid w:val="4AEF2085"/>
    <w:rsid w:val="4AF21814"/>
    <w:rsid w:val="4AF5164B"/>
    <w:rsid w:val="4AF94FAB"/>
    <w:rsid w:val="4AF956BF"/>
    <w:rsid w:val="4B0F0535"/>
    <w:rsid w:val="4B144509"/>
    <w:rsid w:val="4B1D21F7"/>
    <w:rsid w:val="4B281FAA"/>
    <w:rsid w:val="4B331D79"/>
    <w:rsid w:val="4B3F0D40"/>
    <w:rsid w:val="4B613B51"/>
    <w:rsid w:val="4B645268"/>
    <w:rsid w:val="4B6505DB"/>
    <w:rsid w:val="4B7D4884"/>
    <w:rsid w:val="4B8C4E79"/>
    <w:rsid w:val="4B8F19A6"/>
    <w:rsid w:val="4B9B4DE8"/>
    <w:rsid w:val="4BA06A1C"/>
    <w:rsid w:val="4BAE68D9"/>
    <w:rsid w:val="4BB3166B"/>
    <w:rsid w:val="4BB35C7B"/>
    <w:rsid w:val="4BBA3C6D"/>
    <w:rsid w:val="4BBC4259"/>
    <w:rsid w:val="4BC7167A"/>
    <w:rsid w:val="4BD86726"/>
    <w:rsid w:val="4BDE6912"/>
    <w:rsid w:val="4BE15D34"/>
    <w:rsid w:val="4BE62A9E"/>
    <w:rsid w:val="4BE6482F"/>
    <w:rsid w:val="4BE703BB"/>
    <w:rsid w:val="4BE83F98"/>
    <w:rsid w:val="4BED7487"/>
    <w:rsid w:val="4BF200E9"/>
    <w:rsid w:val="4BF323BC"/>
    <w:rsid w:val="4BF92769"/>
    <w:rsid w:val="4BFF4129"/>
    <w:rsid w:val="4C024DF8"/>
    <w:rsid w:val="4C0321B6"/>
    <w:rsid w:val="4C0B59C5"/>
    <w:rsid w:val="4C120C48"/>
    <w:rsid w:val="4C1C7CD0"/>
    <w:rsid w:val="4C224466"/>
    <w:rsid w:val="4C226D9D"/>
    <w:rsid w:val="4C285494"/>
    <w:rsid w:val="4C287D6B"/>
    <w:rsid w:val="4C3E6405"/>
    <w:rsid w:val="4C437511"/>
    <w:rsid w:val="4C4F5D37"/>
    <w:rsid w:val="4C527628"/>
    <w:rsid w:val="4C5516A4"/>
    <w:rsid w:val="4C58218D"/>
    <w:rsid w:val="4C61178A"/>
    <w:rsid w:val="4C6444B8"/>
    <w:rsid w:val="4C65173A"/>
    <w:rsid w:val="4C6A37CF"/>
    <w:rsid w:val="4C6B3C78"/>
    <w:rsid w:val="4C6C2020"/>
    <w:rsid w:val="4C841FD4"/>
    <w:rsid w:val="4C8541A4"/>
    <w:rsid w:val="4C8768ED"/>
    <w:rsid w:val="4C8B68D8"/>
    <w:rsid w:val="4C9569E2"/>
    <w:rsid w:val="4C9C6D52"/>
    <w:rsid w:val="4CA27E95"/>
    <w:rsid w:val="4CAA3CE7"/>
    <w:rsid w:val="4CAB2A99"/>
    <w:rsid w:val="4CB17D02"/>
    <w:rsid w:val="4CB8139C"/>
    <w:rsid w:val="4CB95439"/>
    <w:rsid w:val="4CBB0F05"/>
    <w:rsid w:val="4CBC59EB"/>
    <w:rsid w:val="4CC2165E"/>
    <w:rsid w:val="4CC320F3"/>
    <w:rsid w:val="4CC367AF"/>
    <w:rsid w:val="4CCB3056"/>
    <w:rsid w:val="4CCF38BF"/>
    <w:rsid w:val="4CD816FD"/>
    <w:rsid w:val="4CDF3FAD"/>
    <w:rsid w:val="4CE33D98"/>
    <w:rsid w:val="4CE35116"/>
    <w:rsid w:val="4CED01E1"/>
    <w:rsid w:val="4CF23BB4"/>
    <w:rsid w:val="4CF41A80"/>
    <w:rsid w:val="4CFE2922"/>
    <w:rsid w:val="4CFE380D"/>
    <w:rsid w:val="4CFE4FCC"/>
    <w:rsid w:val="4D0467E8"/>
    <w:rsid w:val="4D1F0735"/>
    <w:rsid w:val="4D2863DB"/>
    <w:rsid w:val="4D2B30A8"/>
    <w:rsid w:val="4D2D5288"/>
    <w:rsid w:val="4D35219B"/>
    <w:rsid w:val="4D381075"/>
    <w:rsid w:val="4D3D047F"/>
    <w:rsid w:val="4D463156"/>
    <w:rsid w:val="4D4F0D13"/>
    <w:rsid w:val="4D507306"/>
    <w:rsid w:val="4D5274E8"/>
    <w:rsid w:val="4D565DAF"/>
    <w:rsid w:val="4D57799A"/>
    <w:rsid w:val="4D5C16A5"/>
    <w:rsid w:val="4D660DBB"/>
    <w:rsid w:val="4D6A4B6B"/>
    <w:rsid w:val="4D794E24"/>
    <w:rsid w:val="4D8467AC"/>
    <w:rsid w:val="4D897E38"/>
    <w:rsid w:val="4D8C3BE7"/>
    <w:rsid w:val="4D8F610B"/>
    <w:rsid w:val="4D94589E"/>
    <w:rsid w:val="4D9D1B6E"/>
    <w:rsid w:val="4D9D6850"/>
    <w:rsid w:val="4DA41C5C"/>
    <w:rsid w:val="4DB65C22"/>
    <w:rsid w:val="4DC07BA8"/>
    <w:rsid w:val="4DC46919"/>
    <w:rsid w:val="4DD13F7D"/>
    <w:rsid w:val="4DD30E43"/>
    <w:rsid w:val="4DD6056E"/>
    <w:rsid w:val="4DD64896"/>
    <w:rsid w:val="4DEE3922"/>
    <w:rsid w:val="4DEF45C7"/>
    <w:rsid w:val="4DF55C3A"/>
    <w:rsid w:val="4DF8678B"/>
    <w:rsid w:val="4E0E168D"/>
    <w:rsid w:val="4E0E6A19"/>
    <w:rsid w:val="4E12255C"/>
    <w:rsid w:val="4E187FCB"/>
    <w:rsid w:val="4E206822"/>
    <w:rsid w:val="4E2B20C0"/>
    <w:rsid w:val="4E2E6514"/>
    <w:rsid w:val="4E2E6C34"/>
    <w:rsid w:val="4E395127"/>
    <w:rsid w:val="4E4B5DE7"/>
    <w:rsid w:val="4E5F6B04"/>
    <w:rsid w:val="4E727817"/>
    <w:rsid w:val="4E750D22"/>
    <w:rsid w:val="4E757CC9"/>
    <w:rsid w:val="4E7715E4"/>
    <w:rsid w:val="4E833AA4"/>
    <w:rsid w:val="4E8918BD"/>
    <w:rsid w:val="4E9A775E"/>
    <w:rsid w:val="4EC670FC"/>
    <w:rsid w:val="4EC9718B"/>
    <w:rsid w:val="4ED01C0A"/>
    <w:rsid w:val="4ED21B03"/>
    <w:rsid w:val="4EE40E12"/>
    <w:rsid w:val="4EE80560"/>
    <w:rsid w:val="4EED13E6"/>
    <w:rsid w:val="4EEE4DF7"/>
    <w:rsid w:val="4EEF7E92"/>
    <w:rsid w:val="4EF13F05"/>
    <w:rsid w:val="4F0A7246"/>
    <w:rsid w:val="4F0C0E82"/>
    <w:rsid w:val="4F141105"/>
    <w:rsid w:val="4F160523"/>
    <w:rsid w:val="4F1660BA"/>
    <w:rsid w:val="4F1C6585"/>
    <w:rsid w:val="4F225B63"/>
    <w:rsid w:val="4F241CA3"/>
    <w:rsid w:val="4F277CE9"/>
    <w:rsid w:val="4F2F72BB"/>
    <w:rsid w:val="4F3653B1"/>
    <w:rsid w:val="4F425C7D"/>
    <w:rsid w:val="4F4531A9"/>
    <w:rsid w:val="4F487BA1"/>
    <w:rsid w:val="4F4E247D"/>
    <w:rsid w:val="4F5B0DF9"/>
    <w:rsid w:val="4F6020E8"/>
    <w:rsid w:val="4F6338A6"/>
    <w:rsid w:val="4F6B4A3E"/>
    <w:rsid w:val="4F6D0881"/>
    <w:rsid w:val="4F732422"/>
    <w:rsid w:val="4F754D2F"/>
    <w:rsid w:val="4F94370B"/>
    <w:rsid w:val="4F947EDD"/>
    <w:rsid w:val="4F982B42"/>
    <w:rsid w:val="4F9973D1"/>
    <w:rsid w:val="4FA10677"/>
    <w:rsid w:val="4FAA4B1F"/>
    <w:rsid w:val="4FAF650E"/>
    <w:rsid w:val="4FB21C50"/>
    <w:rsid w:val="4FB34E47"/>
    <w:rsid w:val="4FC020CB"/>
    <w:rsid w:val="4FC360DB"/>
    <w:rsid w:val="4FCD1A1A"/>
    <w:rsid w:val="4FCF5D0F"/>
    <w:rsid w:val="4FD646AA"/>
    <w:rsid w:val="4FE873DC"/>
    <w:rsid w:val="4FEA07E0"/>
    <w:rsid w:val="4FED1E4D"/>
    <w:rsid w:val="4FF1005D"/>
    <w:rsid w:val="4FFA152A"/>
    <w:rsid w:val="4FFF0747"/>
    <w:rsid w:val="50012D2C"/>
    <w:rsid w:val="50082D1F"/>
    <w:rsid w:val="500A1F0A"/>
    <w:rsid w:val="50177189"/>
    <w:rsid w:val="5027558F"/>
    <w:rsid w:val="5032751D"/>
    <w:rsid w:val="50404F3B"/>
    <w:rsid w:val="5041224D"/>
    <w:rsid w:val="50430CED"/>
    <w:rsid w:val="504334ED"/>
    <w:rsid w:val="5046462B"/>
    <w:rsid w:val="504755F7"/>
    <w:rsid w:val="504946DE"/>
    <w:rsid w:val="505846C4"/>
    <w:rsid w:val="505C474D"/>
    <w:rsid w:val="506E549C"/>
    <w:rsid w:val="50770BFA"/>
    <w:rsid w:val="507837F4"/>
    <w:rsid w:val="507A5368"/>
    <w:rsid w:val="50831D59"/>
    <w:rsid w:val="508F184F"/>
    <w:rsid w:val="509136B1"/>
    <w:rsid w:val="509534A1"/>
    <w:rsid w:val="509707F0"/>
    <w:rsid w:val="509F22A8"/>
    <w:rsid w:val="50A439FB"/>
    <w:rsid w:val="50A77210"/>
    <w:rsid w:val="50A81888"/>
    <w:rsid w:val="50A93173"/>
    <w:rsid w:val="50AF76E5"/>
    <w:rsid w:val="50B25700"/>
    <w:rsid w:val="50C643D7"/>
    <w:rsid w:val="50C72E6A"/>
    <w:rsid w:val="50DA73B3"/>
    <w:rsid w:val="50E65808"/>
    <w:rsid w:val="50F33E1F"/>
    <w:rsid w:val="51026D3D"/>
    <w:rsid w:val="510B6B7A"/>
    <w:rsid w:val="510D2387"/>
    <w:rsid w:val="51167737"/>
    <w:rsid w:val="5120307C"/>
    <w:rsid w:val="512C5ED3"/>
    <w:rsid w:val="513E6467"/>
    <w:rsid w:val="51670B0C"/>
    <w:rsid w:val="516C752F"/>
    <w:rsid w:val="5170622B"/>
    <w:rsid w:val="51730341"/>
    <w:rsid w:val="517B3F9B"/>
    <w:rsid w:val="51867365"/>
    <w:rsid w:val="518F3E15"/>
    <w:rsid w:val="51907669"/>
    <w:rsid w:val="51923D7E"/>
    <w:rsid w:val="519640AD"/>
    <w:rsid w:val="519C5206"/>
    <w:rsid w:val="51C270E7"/>
    <w:rsid w:val="51D12639"/>
    <w:rsid w:val="51D14820"/>
    <w:rsid w:val="51DA6E57"/>
    <w:rsid w:val="51DC06F2"/>
    <w:rsid w:val="51E0514A"/>
    <w:rsid w:val="51E25391"/>
    <w:rsid w:val="51E3434A"/>
    <w:rsid w:val="51E844CE"/>
    <w:rsid w:val="51EA0F29"/>
    <w:rsid w:val="51EB408C"/>
    <w:rsid w:val="51EC49B1"/>
    <w:rsid w:val="51FE08C6"/>
    <w:rsid w:val="520064AA"/>
    <w:rsid w:val="5205630E"/>
    <w:rsid w:val="5207628B"/>
    <w:rsid w:val="52095D86"/>
    <w:rsid w:val="52184F2F"/>
    <w:rsid w:val="52194860"/>
    <w:rsid w:val="521A43CD"/>
    <w:rsid w:val="52290E09"/>
    <w:rsid w:val="52423569"/>
    <w:rsid w:val="524574FD"/>
    <w:rsid w:val="5247734D"/>
    <w:rsid w:val="525137C0"/>
    <w:rsid w:val="52595381"/>
    <w:rsid w:val="525A29AB"/>
    <w:rsid w:val="525E31C3"/>
    <w:rsid w:val="52604859"/>
    <w:rsid w:val="52636AE2"/>
    <w:rsid w:val="526C194F"/>
    <w:rsid w:val="52757DC2"/>
    <w:rsid w:val="528753B3"/>
    <w:rsid w:val="529609DA"/>
    <w:rsid w:val="529628D1"/>
    <w:rsid w:val="52A0320A"/>
    <w:rsid w:val="52A94408"/>
    <w:rsid w:val="52B23EA2"/>
    <w:rsid w:val="52BA489E"/>
    <w:rsid w:val="52BA7B66"/>
    <w:rsid w:val="52C673AD"/>
    <w:rsid w:val="52C87566"/>
    <w:rsid w:val="52C94E9F"/>
    <w:rsid w:val="52D21024"/>
    <w:rsid w:val="52DD0773"/>
    <w:rsid w:val="52E20A6F"/>
    <w:rsid w:val="52E3072E"/>
    <w:rsid w:val="52EE2A54"/>
    <w:rsid w:val="52F87EDA"/>
    <w:rsid w:val="52FA1E9E"/>
    <w:rsid w:val="530A78E0"/>
    <w:rsid w:val="53193A4B"/>
    <w:rsid w:val="531C7031"/>
    <w:rsid w:val="531E5611"/>
    <w:rsid w:val="531F0712"/>
    <w:rsid w:val="532070D0"/>
    <w:rsid w:val="53272029"/>
    <w:rsid w:val="53381C98"/>
    <w:rsid w:val="53392F85"/>
    <w:rsid w:val="533B53B0"/>
    <w:rsid w:val="5348389A"/>
    <w:rsid w:val="53506E36"/>
    <w:rsid w:val="53521F8D"/>
    <w:rsid w:val="53535334"/>
    <w:rsid w:val="53555FC9"/>
    <w:rsid w:val="53566698"/>
    <w:rsid w:val="536F328D"/>
    <w:rsid w:val="53702769"/>
    <w:rsid w:val="53790469"/>
    <w:rsid w:val="537B622D"/>
    <w:rsid w:val="537D5E67"/>
    <w:rsid w:val="537E3459"/>
    <w:rsid w:val="53837DB5"/>
    <w:rsid w:val="53905223"/>
    <w:rsid w:val="53925395"/>
    <w:rsid w:val="53930139"/>
    <w:rsid w:val="53A15C7A"/>
    <w:rsid w:val="53A21FA1"/>
    <w:rsid w:val="53A55D6F"/>
    <w:rsid w:val="53AA7EA3"/>
    <w:rsid w:val="53C51849"/>
    <w:rsid w:val="53D91B81"/>
    <w:rsid w:val="53E2317A"/>
    <w:rsid w:val="53E70CF4"/>
    <w:rsid w:val="53E962A0"/>
    <w:rsid w:val="53F7087A"/>
    <w:rsid w:val="53F87773"/>
    <w:rsid w:val="53FA55EC"/>
    <w:rsid w:val="53FD2892"/>
    <w:rsid w:val="540175F8"/>
    <w:rsid w:val="54042BF7"/>
    <w:rsid w:val="54047867"/>
    <w:rsid w:val="54165AB9"/>
    <w:rsid w:val="54213123"/>
    <w:rsid w:val="542D482C"/>
    <w:rsid w:val="54317FDF"/>
    <w:rsid w:val="54322FBE"/>
    <w:rsid w:val="543F0E5E"/>
    <w:rsid w:val="54403754"/>
    <w:rsid w:val="54413376"/>
    <w:rsid w:val="54490430"/>
    <w:rsid w:val="545637C4"/>
    <w:rsid w:val="545655A5"/>
    <w:rsid w:val="545D6BE1"/>
    <w:rsid w:val="545E5118"/>
    <w:rsid w:val="54602575"/>
    <w:rsid w:val="546102DD"/>
    <w:rsid w:val="54626BA1"/>
    <w:rsid w:val="546A3C40"/>
    <w:rsid w:val="547E58B1"/>
    <w:rsid w:val="549525CA"/>
    <w:rsid w:val="549C0D3C"/>
    <w:rsid w:val="54A50BFC"/>
    <w:rsid w:val="54A52EBE"/>
    <w:rsid w:val="54A629CA"/>
    <w:rsid w:val="54AE247A"/>
    <w:rsid w:val="54BC46B7"/>
    <w:rsid w:val="54BC77A4"/>
    <w:rsid w:val="54C32C86"/>
    <w:rsid w:val="54CB5965"/>
    <w:rsid w:val="54D71647"/>
    <w:rsid w:val="54E45BB7"/>
    <w:rsid w:val="54EB74D3"/>
    <w:rsid w:val="54EC34AE"/>
    <w:rsid w:val="54F40EDB"/>
    <w:rsid w:val="54FE7399"/>
    <w:rsid w:val="55047B9A"/>
    <w:rsid w:val="5510398B"/>
    <w:rsid w:val="55117390"/>
    <w:rsid w:val="55194E21"/>
    <w:rsid w:val="55284CCD"/>
    <w:rsid w:val="55330A0E"/>
    <w:rsid w:val="55417F7C"/>
    <w:rsid w:val="5543645D"/>
    <w:rsid w:val="554A284F"/>
    <w:rsid w:val="554B20A0"/>
    <w:rsid w:val="55584592"/>
    <w:rsid w:val="556535F0"/>
    <w:rsid w:val="55685E12"/>
    <w:rsid w:val="556B3B93"/>
    <w:rsid w:val="556F3514"/>
    <w:rsid w:val="558045D5"/>
    <w:rsid w:val="55822CDC"/>
    <w:rsid w:val="55A3596A"/>
    <w:rsid w:val="55A7772B"/>
    <w:rsid w:val="55B96391"/>
    <w:rsid w:val="55B968D7"/>
    <w:rsid w:val="55C8356D"/>
    <w:rsid w:val="55CF58B0"/>
    <w:rsid w:val="55D31323"/>
    <w:rsid w:val="55DB28A4"/>
    <w:rsid w:val="55DD6650"/>
    <w:rsid w:val="55E231EB"/>
    <w:rsid w:val="55ED5A33"/>
    <w:rsid w:val="55EE438F"/>
    <w:rsid w:val="55F45C5A"/>
    <w:rsid w:val="55F52D92"/>
    <w:rsid w:val="55F57675"/>
    <w:rsid w:val="56036182"/>
    <w:rsid w:val="5616651F"/>
    <w:rsid w:val="561B4918"/>
    <w:rsid w:val="561F7D83"/>
    <w:rsid w:val="56245647"/>
    <w:rsid w:val="562538DE"/>
    <w:rsid w:val="56406C59"/>
    <w:rsid w:val="564164E2"/>
    <w:rsid w:val="56461431"/>
    <w:rsid w:val="564F28CE"/>
    <w:rsid w:val="56531108"/>
    <w:rsid w:val="56567157"/>
    <w:rsid w:val="56597629"/>
    <w:rsid w:val="565A4168"/>
    <w:rsid w:val="56650050"/>
    <w:rsid w:val="566A38A6"/>
    <w:rsid w:val="56741457"/>
    <w:rsid w:val="56744578"/>
    <w:rsid w:val="5675666F"/>
    <w:rsid w:val="56776946"/>
    <w:rsid w:val="567A409A"/>
    <w:rsid w:val="56804EB8"/>
    <w:rsid w:val="56806C44"/>
    <w:rsid w:val="56810B42"/>
    <w:rsid w:val="568328A1"/>
    <w:rsid w:val="568903BC"/>
    <w:rsid w:val="56896594"/>
    <w:rsid w:val="568D4ECA"/>
    <w:rsid w:val="568D7F01"/>
    <w:rsid w:val="569D0C9B"/>
    <w:rsid w:val="569F2CFB"/>
    <w:rsid w:val="56A24E5A"/>
    <w:rsid w:val="56A41F35"/>
    <w:rsid w:val="56AC2282"/>
    <w:rsid w:val="56B00CB7"/>
    <w:rsid w:val="56B13893"/>
    <w:rsid w:val="56BB4FD2"/>
    <w:rsid w:val="56BD1A7A"/>
    <w:rsid w:val="56BE03D1"/>
    <w:rsid w:val="56BF3825"/>
    <w:rsid w:val="56C13FF0"/>
    <w:rsid w:val="56C56F14"/>
    <w:rsid w:val="56CF7736"/>
    <w:rsid w:val="56D50159"/>
    <w:rsid w:val="56E212A1"/>
    <w:rsid w:val="56E7692F"/>
    <w:rsid w:val="56EA7ABD"/>
    <w:rsid w:val="56EC690A"/>
    <w:rsid w:val="56EE792E"/>
    <w:rsid w:val="56F22C03"/>
    <w:rsid w:val="56F3220E"/>
    <w:rsid w:val="5706398A"/>
    <w:rsid w:val="571338E9"/>
    <w:rsid w:val="57143675"/>
    <w:rsid w:val="571662E3"/>
    <w:rsid w:val="571A257B"/>
    <w:rsid w:val="571A5D57"/>
    <w:rsid w:val="571F0604"/>
    <w:rsid w:val="572A7852"/>
    <w:rsid w:val="572C7BD4"/>
    <w:rsid w:val="573070D7"/>
    <w:rsid w:val="5731051E"/>
    <w:rsid w:val="57316BA0"/>
    <w:rsid w:val="57330BF6"/>
    <w:rsid w:val="57367B62"/>
    <w:rsid w:val="573F1D80"/>
    <w:rsid w:val="574B5243"/>
    <w:rsid w:val="57516C89"/>
    <w:rsid w:val="57567B76"/>
    <w:rsid w:val="57636E5F"/>
    <w:rsid w:val="577D54AA"/>
    <w:rsid w:val="577DF3B8"/>
    <w:rsid w:val="57964FD5"/>
    <w:rsid w:val="579751F7"/>
    <w:rsid w:val="57A317CB"/>
    <w:rsid w:val="57B040F8"/>
    <w:rsid w:val="57BA04F8"/>
    <w:rsid w:val="57C32399"/>
    <w:rsid w:val="57C9358F"/>
    <w:rsid w:val="57CC3DE7"/>
    <w:rsid w:val="57D8556B"/>
    <w:rsid w:val="57E54CEB"/>
    <w:rsid w:val="57F45867"/>
    <w:rsid w:val="57FF016E"/>
    <w:rsid w:val="57FF6B20"/>
    <w:rsid w:val="58027DE9"/>
    <w:rsid w:val="580B68AD"/>
    <w:rsid w:val="580D5E30"/>
    <w:rsid w:val="581604EA"/>
    <w:rsid w:val="583A1932"/>
    <w:rsid w:val="583B7978"/>
    <w:rsid w:val="583F011D"/>
    <w:rsid w:val="584D0D05"/>
    <w:rsid w:val="586E7205"/>
    <w:rsid w:val="58711ABC"/>
    <w:rsid w:val="5874597D"/>
    <w:rsid w:val="588D7B94"/>
    <w:rsid w:val="588F6D12"/>
    <w:rsid w:val="58965D45"/>
    <w:rsid w:val="589D7427"/>
    <w:rsid w:val="58B46EB2"/>
    <w:rsid w:val="58BE37C3"/>
    <w:rsid w:val="58C1666D"/>
    <w:rsid w:val="58C268A9"/>
    <w:rsid w:val="58C85F3E"/>
    <w:rsid w:val="58D64FC1"/>
    <w:rsid w:val="58D705AC"/>
    <w:rsid w:val="58E205A9"/>
    <w:rsid w:val="58EB7939"/>
    <w:rsid w:val="58F0525A"/>
    <w:rsid w:val="58F34585"/>
    <w:rsid w:val="58F855F1"/>
    <w:rsid w:val="58F94BB1"/>
    <w:rsid w:val="590A58D6"/>
    <w:rsid w:val="590F27B6"/>
    <w:rsid w:val="59114541"/>
    <w:rsid w:val="591764E5"/>
    <w:rsid w:val="591E31CE"/>
    <w:rsid w:val="591E748B"/>
    <w:rsid w:val="59206C85"/>
    <w:rsid w:val="59216670"/>
    <w:rsid w:val="592910CA"/>
    <w:rsid w:val="592B1014"/>
    <w:rsid w:val="59303543"/>
    <w:rsid w:val="593324FD"/>
    <w:rsid w:val="593968D4"/>
    <w:rsid w:val="593A410B"/>
    <w:rsid w:val="594A0912"/>
    <w:rsid w:val="594C41E9"/>
    <w:rsid w:val="59723715"/>
    <w:rsid w:val="59731652"/>
    <w:rsid w:val="5982271C"/>
    <w:rsid w:val="59886774"/>
    <w:rsid w:val="598E71B7"/>
    <w:rsid w:val="5993633A"/>
    <w:rsid w:val="59950E4A"/>
    <w:rsid w:val="59987875"/>
    <w:rsid w:val="59A377F3"/>
    <w:rsid w:val="59A6442A"/>
    <w:rsid w:val="59A84C5C"/>
    <w:rsid w:val="59AB6A32"/>
    <w:rsid w:val="59AC5019"/>
    <w:rsid w:val="59AD02EF"/>
    <w:rsid w:val="59B05734"/>
    <w:rsid w:val="59B57F35"/>
    <w:rsid w:val="59D33D7A"/>
    <w:rsid w:val="59D927DE"/>
    <w:rsid w:val="59DE596D"/>
    <w:rsid w:val="59EB0F67"/>
    <w:rsid w:val="59EE45C5"/>
    <w:rsid w:val="59F33DC9"/>
    <w:rsid w:val="59F70670"/>
    <w:rsid w:val="5A0217FE"/>
    <w:rsid w:val="5A1259D9"/>
    <w:rsid w:val="5A131718"/>
    <w:rsid w:val="5A1E34DF"/>
    <w:rsid w:val="5A1F40CC"/>
    <w:rsid w:val="5A2461ED"/>
    <w:rsid w:val="5A2D5DD8"/>
    <w:rsid w:val="5A3706D1"/>
    <w:rsid w:val="5A37416F"/>
    <w:rsid w:val="5A381A73"/>
    <w:rsid w:val="5A387C9A"/>
    <w:rsid w:val="5A3B147E"/>
    <w:rsid w:val="5A3E2791"/>
    <w:rsid w:val="5A4521DA"/>
    <w:rsid w:val="5A6438B3"/>
    <w:rsid w:val="5A673656"/>
    <w:rsid w:val="5A6B5E01"/>
    <w:rsid w:val="5A6D72D6"/>
    <w:rsid w:val="5A764DF1"/>
    <w:rsid w:val="5A8031AF"/>
    <w:rsid w:val="5A856341"/>
    <w:rsid w:val="5A8D4C3B"/>
    <w:rsid w:val="5A9F4EA7"/>
    <w:rsid w:val="5AA86267"/>
    <w:rsid w:val="5AB159B1"/>
    <w:rsid w:val="5AB65221"/>
    <w:rsid w:val="5ACC0359"/>
    <w:rsid w:val="5AD534AC"/>
    <w:rsid w:val="5AD66A9C"/>
    <w:rsid w:val="5AEE76C8"/>
    <w:rsid w:val="5AFB48CA"/>
    <w:rsid w:val="5B010BD0"/>
    <w:rsid w:val="5B095392"/>
    <w:rsid w:val="5B0B0E98"/>
    <w:rsid w:val="5B0D5DBF"/>
    <w:rsid w:val="5B0F6769"/>
    <w:rsid w:val="5B143F3F"/>
    <w:rsid w:val="5B1A5ABB"/>
    <w:rsid w:val="5B2130BE"/>
    <w:rsid w:val="5B255051"/>
    <w:rsid w:val="5B305FE3"/>
    <w:rsid w:val="5B3D1A63"/>
    <w:rsid w:val="5B491774"/>
    <w:rsid w:val="5B545303"/>
    <w:rsid w:val="5B5551E5"/>
    <w:rsid w:val="5B5F1DC3"/>
    <w:rsid w:val="5B6363A6"/>
    <w:rsid w:val="5B65536E"/>
    <w:rsid w:val="5B735F96"/>
    <w:rsid w:val="5B7821C2"/>
    <w:rsid w:val="5B8A4348"/>
    <w:rsid w:val="5B9434FA"/>
    <w:rsid w:val="5BA63791"/>
    <w:rsid w:val="5BB30779"/>
    <w:rsid w:val="5BB374E0"/>
    <w:rsid w:val="5BB632E2"/>
    <w:rsid w:val="5BB70483"/>
    <w:rsid w:val="5BBE580A"/>
    <w:rsid w:val="5BC328B7"/>
    <w:rsid w:val="5BCD4B33"/>
    <w:rsid w:val="5BE2251E"/>
    <w:rsid w:val="5BED0A17"/>
    <w:rsid w:val="5BEF358F"/>
    <w:rsid w:val="5BF23CA9"/>
    <w:rsid w:val="5BF50857"/>
    <w:rsid w:val="5BF65DC7"/>
    <w:rsid w:val="5C0505EE"/>
    <w:rsid w:val="5C200CBB"/>
    <w:rsid w:val="5C256C75"/>
    <w:rsid w:val="5C281850"/>
    <w:rsid w:val="5C30504A"/>
    <w:rsid w:val="5C3628B8"/>
    <w:rsid w:val="5C3973E3"/>
    <w:rsid w:val="5C470000"/>
    <w:rsid w:val="5C482923"/>
    <w:rsid w:val="5C4A4466"/>
    <w:rsid w:val="5C500D05"/>
    <w:rsid w:val="5C591A8B"/>
    <w:rsid w:val="5C606C90"/>
    <w:rsid w:val="5C670BA9"/>
    <w:rsid w:val="5C6B7EB8"/>
    <w:rsid w:val="5C6C20C9"/>
    <w:rsid w:val="5C7405D6"/>
    <w:rsid w:val="5C7406D3"/>
    <w:rsid w:val="5C742E41"/>
    <w:rsid w:val="5C791EB8"/>
    <w:rsid w:val="5C7A1BA5"/>
    <w:rsid w:val="5C7E6742"/>
    <w:rsid w:val="5C86292D"/>
    <w:rsid w:val="5C8F1922"/>
    <w:rsid w:val="5C905970"/>
    <w:rsid w:val="5C9221B5"/>
    <w:rsid w:val="5C96476C"/>
    <w:rsid w:val="5C9E0F1E"/>
    <w:rsid w:val="5CA039CE"/>
    <w:rsid w:val="5CA61C69"/>
    <w:rsid w:val="5CA75DAB"/>
    <w:rsid w:val="5CAD247F"/>
    <w:rsid w:val="5CB230DD"/>
    <w:rsid w:val="5CB507CD"/>
    <w:rsid w:val="5CB90B9B"/>
    <w:rsid w:val="5CC42B69"/>
    <w:rsid w:val="5CC9362A"/>
    <w:rsid w:val="5CD029AE"/>
    <w:rsid w:val="5CD8622E"/>
    <w:rsid w:val="5CDA5639"/>
    <w:rsid w:val="5CE77407"/>
    <w:rsid w:val="5CEF0DED"/>
    <w:rsid w:val="5CF67B2B"/>
    <w:rsid w:val="5CFA7392"/>
    <w:rsid w:val="5D0705BA"/>
    <w:rsid w:val="5D15133E"/>
    <w:rsid w:val="5D1B0D50"/>
    <w:rsid w:val="5D1B35EB"/>
    <w:rsid w:val="5D1F0F65"/>
    <w:rsid w:val="5D2C4D29"/>
    <w:rsid w:val="5D2F23DC"/>
    <w:rsid w:val="5D306F2B"/>
    <w:rsid w:val="5D412E30"/>
    <w:rsid w:val="5D4D4C67"/>
    <w:rsid w:val="5D4F2E79"/>
    <w:rsid w:val="5D504BB8"/>
    <w:rsid w:val="5D5C10CC"/>
    <w:rsid w:val="5D675325"/>
    <w:rsid w:val="5D7C3137"/>
    <w:rsid w:val="5D7E42B2"/>
    <w:rsid w:val="5D88657E"/>
    <w:rsid w:val="5D89193A"/>
    <w:rsid w:val="5D8A08D5"/>
    <w:rsid w:val="5D8D47D0"/>
    <w:rsid w:val="5DB31E0D"/>
    <w:rsid w:val="5DB52CEA"/>
    <w:rsid w:val="5DB85961"/>
    <w:rsid w:val="5DBF04AA"/>
    <w:rsid w:val="5DC20C04"/>
    <w:rsid w:val="5DCD1AC7"/>
    <w:rsid w:val="5DDC7720"/>
    <w:rsid w:val="5DE04C12"/>
    <w:rsid w:val="5DE13233"/>
    <w:rsid w:val="5DE30C74"/>
    <w:rsid w:val="5DE40F3A"/>
    <w:rsid w:val="5DE93C0D"/>
    <w:rsid w:val="5DEE743D"/>
    <w:rsid w:val="5DFA6D6F"/>
    <w:rsid w:val="5E0B1026"/>
    <w:rsid w:val="5E1142CA"/>
    <w:rsid w:val="5E163805"/>
    <w:rsid w:val="5E20698F"/>
    <w:rsid w:val="5E2A36CC"/>
    <w:rsid w:val="5E2E39FB"/>
    <w:rsid w:val="5E386B04"/>
    <w:rsid w:val="5E3D51B0"/>
    <w:rsid w:val="5E3F18E3"/>
    <w:rsid w:val="5E437165"/>
    <w:rsid w:val="5E496357"/>
    <w:rsid w:val="5E4E58FD"/>
    <w:rsid w:val="5E553266"/>
    <w:rsid w:val="5E66360D"/>
    <w:rsid w:val="5E6A5352"/>
    <w:rsid w:val="5E70005B"/>
    <w:rsid w:val="5E7003A8"/>
    <w:rsid w:val="5E837FC4"/>
    <w:rsid w:val="5E8C5FB3"/>
    <w:rsid w:val="5EA911D7"/>
    <w:rsid w:val="5EA95B5C"/>
    <w:rsid w:val="5EAC57EE"/>
    <w:rsid w:val="5EB91E4B"/>
    <w:rsid w:val="5EBF738E"/>
    <w:rsid w:val="5EC13EEC"/>
    <w:rsid w:val="5EC42364"/>
    <w:rsid w:val="5EC918E0"/>
    <w:rsid w:val="5ECA596B"/>
    <w:rsid w:val="5EDB7F16"/>
    <w:rsid w:val="5EE50287"/>
    <w:rsid w:val="5EED247B"/>
    <w:rsid w:val="5EF8221F"/>
    <w:rsid w:val="5F0034B2"/>
    <w:rsid w:val="5F1546EB"/>
    <w:rsid w:val="5F20180A"/>
    <w:rsid w:val="5F3C2989"/>
    <w:rsid w:val="5F3E3D40"/>
    <w:rsid w:val="5F53123F"/>
    <w:rsid w:val="5F5D4838"/>
    <w:rsid w:val="5F605D36"/>
    <w:rsid w:val="5F6124BF"/>
    <w:rsid w:val="5F6249C7"/>
    <w:rsid w:val="5F6257BF"/>
    <w:rsid w:val="5F65030E"/>
    <w:rsid w:val="5F7525B7"/>
    <w:rsid w:val="5F8A1DD1"/>
    <w:rsid w:val="5F9714F0"/>
    <w:rsid w:val="5F9E2340"/>
    <w:rsid w:val="5F9F649C"/>
    <w:rsid w:val="5FA66781"/>
    <w:rsid w:val="5FAC45EE"/>
    <w:rsid w:val="5FB56AF8"/>
    <w:rsid w:val="5FBA140B"/>
    <w:rsid w:val="5FBC130C"/>
    <w:rsid w:val="5FCF18F3"/>
    <w:rsid w:val="5FDE30B7"/>
    <w:rsid w:val="5FF46DF7"/>
    <w:rsid w:val="5FFD0752"/>
    <w:rsid w:val="600F2B06"/>
    <w:rsid w:val="60104BD6"/>
    <w:rsid w:val="60284D02"/>
    <w:rsid w:val="602E4032"/>
    <w:rsid w:val="602E6D9A"/>
    <w:rsid w:val="6030766F"/>
    <w:rsid w:val="6041238E"/>
    <w:rsid w:val="604B7BF8"/>
    <w:rsid w:val="60501E32"/>
    <w:rsid w:val="606276F4"/>
    <w:rsid w:val="606C1120"/>
    <w:rsid w:val="6086228A"/>
    <w:rsid w:val="60867C9D"/>
    <w:rsid w:val="608C0949"/>
    <w:rsid w:val="60903BC0"/>
    <w:rsid w:val="6098532F"/>
    <w:rsid w:val="609C6659"/>
    <w:rsid w:val="60A00555"/>
    <w:rsid w:val="60AE6928"/>
    <w:rsid w:val="60AF0F0B"/>
    <w:rsid w:val="60B71997"/>
    <w:rsid w:val="60C4082B"/>
    <w:rsid w:val="60CB052B"/>
    <w:rsid w:val="60CD560C"/>
    <w:rsid w:val="60ED7724"/>
    <w:rsid w:val="60F020C1"/>
    <w:rsid w:val="60F6364F"/>
    <w:rsid w:val="61135EA2"/>
    <w:rsid w:val="61154FC3"/>
    <w:rsid w:val="611659B2"/>
    <w:rsid w:val="612411FA"/>
    <w:rsid w:val="612574F7"/>
    <w:rsid w:val="612732A2"/>
    <w:rsid w:val="613074AE"/>
    <w:rsid w:val="613D3A64"/>
    <w:rsid w:val="61523946"/>
    <w:rsid w:val="61541565"/>
    <w:rsid w:val="61600105"/>
    <w:rsid w:val="61672521"/>
    <w:rsid w:val="616B335B"/>
    <w:rsid w:val="6171727C"/>
    <w:rsid w:val="61773CC6"/>
    <w:rsid w:val="617C7560"/>
    <w:rsid w:val="61807167"/>
    <w:rsid w:val="61833EC5"/>
    <w:rsid w:val="61885137"/>
    <w:rsid w:val="6192045B"/>
    <w:rsid w:val="61922B94"/>
    <w:rsid w:val="6193096D"/>
    <w:rsid w:val="619D0F2B"/>
    <w:rsid w:val="619D73B0"/>
    <w:rsid w:val="61A22A11"/>
    <w:rsid w:val="61A37D70"/>
    <w:rsid w:val="61AA422D"/>
    <w:rsid w:val="61BB5E24"/>
    <w:rsid w:val="61BF1835"/>
    <w:rsid w:val="61C9196F"/>
    <w:rsid w:val="61DC015C"/>
    <w:rsid w:val="61E1127F"/>
    <w:rsid w:val="61EC2153"/>
    <w:rsid w:val="61EF7D76"/>
    <w:rsid w:val="61FB7AF1"/>
    <w:rsid w:val="61FC401F"/>
    <w:rsid w:val="61FE5ADB"/>
    <w:rsid w:val="61FF4E63"/>
    <w:rsid w:val="61FF4FA9"/>
    <w:rsid w:val="62052D72"/>
    <w:rsid w:val="62115DFA"/>
    <w:rsid w:val="62163A5C"/>
    <w:rsid w:val="6225436D"/>
    <w:rsid w:val="62380A2E"/>
    <w:rsid w:val="623A5D2F"/>
    <w:rsid w:val="623B016F"/>
    <w:rsid w:val="624C3CBD"/>
    <w:rsid w:val="625121B8"/>
    <w:rsid w:val="62585BBE"/>
    <w:rsid w:val="6259611E"/>
    <w:rsid w:val="626E4257"/>
    <w:rsid w:val="627015B3"/>
    <w:rsid w:val="6273584A"/>
    <w:rsid w:val="62761104"/>
    <w:rsid w:val="627C1399"/>
    <w:rsid w:val="627D00CD"/>
    <w:rsid w:val="627E6AC0"/>
    <w:rsid w:val="62882990"/>
    <w:rsid w:val="629106C7"/>
    <w:rsid w:val="629956C8"/>
    <w:rsid w:val="629A4804"/>
    <w:rsid w:val="629C4EA3"/>
    <w:rsid w:val="62A42C3F"/>
    <w:rsid w:val="62A5221C"/>
    <w:rsid w:val="62A63F4C"/>
    <w:rsid w:val="62AD3E93"/>
    <w:rsid w:val="62B07837"/>
    <w:rsid w:val="62B636B6"/>
    <w:rsid w:val="62BF231D"/>
    <w:rsid w:val="62D0057A"/>
    <w:rsid w:val="62D57C69"/>
    <w:rsid w:val="62E02CD7"/>
    <w:rsid w:val="62E13F82"/>
    <w:rsid w:val="62E47956"/>
    <w:rsid w:val="62E90727"/>
    <w:rsid w:val="62EB6269"/>
    <w:rsid w:val="62F143CB"/>
    <w:rsid w:val="62F4158B"/>
    <w:rsid w:val="630025A0"/>
    <w:rsid w:val="63054D10"/>
    <w:rsid w:val="630A67DC"/>
    <w:rsid w:val="630F2F82"/>
    <w:rsid w:val="63120F66"/>
    <w:rsid w:val="6329712F"/>
    <w:rsid w:val="63306587"/>
    <w:rsid w:val="63350D13"/>
    <w:rsid w:val="63383E01"/>
    <w:rsid w:val="634130B5"/>
    <w:rsid w:val="63461018"/>
    <w:rsid w:val="6351042D"/>
    <w:rsid w:val="635125A3"/>
    <w:rsid w:val="63546CAA"/>
    <w:rsid w:val="63573603"/>
    <w:rsid w:val="635B70F4"/>
    <w:rsid w:val="635F665F"/>
    <w:rsid w:val="6364229E"/>
    <w:rsid w:val="63681646"/>
    <w:rsid w:val="63686872"/>
    <w:rsid w:val="63723A77"/>
    <w:rsid w:val="638B38C2"/>
    <w:rsid w:val="639210E8"/>
    <w:rsid w:val="639B37A9"/>
    <w:rsid w:val="639F0993"/>
    <w:rsid w:val="639F1388"/>
    <w:rsid w:val="639F2CA0"/>
    <w:rsid w:val="63A60B27"/>
    <w:rsid w:val="63A71267"/>
    <w:rsid w:val="63A96C66"/>
    <w:rsid w:val="63AA5FE2"/>
    <w:rsid w:val="63AE4E90"/>
    <w:rsid w:val="63BB3908"/>
    <w:rsid w:val="63C50C1E"/>
    <w:rsid w:val="63CE365E"/>
    <w:rsid w:val="63D403F8"/>
    <w:rsid w:val="63D85B76"/>
    <w:rsid w:val="63E602A5"/>
    <w:rsid w:val="63EB04E7"/>
    <w:rsid w:val="63EB687D"/>
    <w:rsid w:val="63EE2464"/>
    <w:rsid w:val="63EE6508"/>
    <w:rsid w:val="63F33B6B"/>
    <w:rsid w:val="63F361CD"/>
    <w:rsid w:val="63FF1399"/>
    <w:rsid w:val="64086861"/>
    <w:rsid w:val="641B2395"/>
    <w:rsid w:val="64281863"/>
    <w:rsid w:val="64343CF2"/>
    <w:rsid w:val="643823B7"/>
    <w:rsid w:val="643A4CD7"/>
    <w:rsid w:val="643C41A9"/>
    <w:rsid w:val="64411521"/>
    <w:rsid w:val="64462F56"/>
    <w:rsid w:val="644C0B01"/>
    <w:rsid w:val="645576BE"/>
    <w:rsid w:val="645A6548"/>
    <w:rsid w:val="646B530B"/>
    <w:rsid w:val="647138C7"/>
    <w:rsid w:val="64757ACB"/>
    <w:rsid w:val="647A0A6C"/>
    <w:rsid w:val="6483118D"/>
    <w:rsid w:val="64865D7A"/>
    <w:rsid w:val="64866ADC"/>
    <w:rsid w:val="648D4BB1"/>
    <w:rsid w:val="64940FDB"/>
    <w:rsid w:val="64A16001"/>
    <w:rsid w:val="64A87AC8"/>
    <w:rsid w:val="64AC1668"/>
    <w:rsid w:val="64B12836"/>
    <w:rsid w:val="64BD740C"/>
    <w:rsid w:val="64C07FA0"/>
    <w:rsid w:val="64C44A41"/>
    <w:rsid w:val="64CF79EA"/>
    <w:rsid w:val="64D726C1"/>
    <w:rsid w:val="64E40AD4"/>
    <w:rsid w:val="64E4502F"/>
    <w:rsid w:val="64E6346E"/>
    <w:rsid w:val="64E7681F"/>
    <w:rsid w:val="64E911E7"/>
    <w:rsid w:val="64EA0A6B"/>
    <w:rsid w:val="64EA707B"/>
    <w:rsid w:val="64F62AF1"/>
    <w:rsid w:val="64FA3594"/>
    <w:rsid w:val="64FC41D7"/>
    <w:rsid w:val="65024A9E"/>
    <w:rsid w:val="65044A76"/>
    <w:rsid w:val="65073BFC"/>
    <w:rsid w:val="650876C2"/>
    <w:rsid w:val="650929D8"/>
    <w:rsid w:val="650E586B"/>
    <w:rsid w:val="650E5A2A"/>
    <w:rsid w:val="6511652F"/>
    <w:rsid w:val="6512244C"/>
    <w:rsid w:val="651748F8"/>
    <w:rsid w:val="65176B80"/>
    <w:rsid w:val="651D5A96"/>
    <w:rsid w:val="65247FF9"/>
    <w:rsid w:val="653C0194"/>
    <w:rsid w:val="653D7851"/>
    <w:rsid w:val="654176E2"/>
    <w:rsid w:val="65442C37"/>
    <w:rsid w:val="654C27D6"/>
    <w:rsid w:val="655437E3"/>
    <w:rsid w:val="655637D5"/>
    <w:rsid w:val="655A31A9"/>
    <w:rsid w:val="655B7DEF"/>
    <w:rsid w:val="656D5A02"/>
    <w:rsid w:val="6572069D"/>
    <w:rsid w:val="657D5574"/>
    <w:rsid w:val="65806652"/>
    <w:rsid w:val="65857315"/>
    <w:rsid w:val="658902DA"/>
    <w:rsid w:val="658D4255"/>
    <w:rsid w:val="65905351"/>
    <w:rsid w:val="659169B9"/>
    <w:rsid w:val="65924607"/>
    <w:rsid w:val="65A04635"/>
    <w:rsid w:val="65A04AB7"/>
    <w:rsid w:val="65A240DC"/>
    <w:rsid w:val="65B049CE"/>
    <w:rsid w:val="65BC3498"/>
    <w:rsid w:val="65CE61C8"/>
    <w:rsid w:val="65D35590"/>
    <w:rsid w:val="65DB401E"/>
    <w:rsid w:val="65E00B17"/>
    <w:rsid w:val="65E17150"/>
    <w:rsid w:val="65E73381"/>
    <w:rsid w:val="65EF0F0F"/>
    <w:rsid w:val="65F432F7"/>
    <w:rsid w:val="65F4633F"/>
    <w:rsid w:val="65F70BFD"/>
    <w:rsid w:val="65F7FE50"/>
    <w:rsid w:val="662A545C"/>
    <w:rsid w:val="662D552B"/>
    <w:rsid w:val="6633773B"/>
    <w:rsid w:val="66394BB1"/>
    <w:rsid w:val="66394F6C"/>
    <w:rsid w:val="663A6EDE"/>
    <w:rsid w:val="6640040E"/>
    <w:rsid w:val="664674AE"/>
    <w:rsid w:val="664B4DE8"/>
    <w:rsid w:val="664F4EAB"/>
    <w:rsid w:val="665F622F"/>
    <w:rsid w:val="6662307D"/>
    <w:rsid w:val="666A173C"/>
    <w:rsid w:val="666E4E0A"/>
    <w:rsid w:val="667218EB"/>
    <w:rsid w:val="6676154E"/>
    <w:rsid w:val="66763B56"/>
    <w:rsid w:val="667D6D5F"/>
    <w:rsid w:val="66811CEB"/>
    <w:rsid w:val="66921D19"/>
    <w:rsid w:val="66942B2C"/>
    <w:rsid w:val="66962022"/>
    <w:rsid w:val="66A24AB8"/>
    <w:rsid w:val="66B85877"/>
    <w:rsid w:val="66CB4E3B"/>
    <w:rsid w:val="66D423BD"/>
    <w:rsid w:val="66E01986"/>
    <w:rsid w:val="66E7699D"/>
    <w:rsid w:val="66F80CF3"/>
    <w:rsid w:val="66FC20C6"/>
    <w:rsid w:val="66FF3794"/>
    <w:rsid w:val="670E0A31"/>
    <w:rsid w:val="67166E9D"/>
    <w:rsid w:val="671969F7"/>
    <w:rsid w:val="671B0087"/>
    <w:rsid w:val="67240B12"/>
    <w:rsid w:val="67331130"/>
    <w:rsid w:val="67343C92"/>
    <w:rsid w:val="67441746"/>
    <w:rsid w:val="67461799"/>
    <w:rsid w:val="67507BF8"/>
    <w:rsid w:val="675B32C4"/>
    <w:rsid w:val="675B40FD"/>
    <w:rsid w:val="675D4A60"/>
    <w:rsid w:val="67642602"/>
    <w:rsid w:val="67656ADA"/>
    <w:rsid w:val="676A4CEB"/>
    <w:rsid w:val="677300AF"/>
    <w:rsid w:val="67773929"/>
    <w:rsid w:val="677A0861"/>
    <w:rsid w:val="677F6E48"/>
    <w:rsid w:val="67863D62"/>
    <w:rsid w:val="678D2748"/>
    <w:rsid w:val="67950E7E"/>
    <w:rsid w:val="679637FB"/>
    <w:rsid w:val="679657CD"/>
    <w:rsid w:val="67B1015E"/>
    <w:rsid w:val="67B73530"/>
    <w:rsid w:val="67C52773"/>
    <w:rsid w:val="67CB6431"/>
    <w:rsid w:val="67D52A7B"/>
    <w:rsid w:val="67D66B8B"/>
    <w:rsid w:val="67E52156"/>
    <w:rsid w:val="67E55B63"/>
    <w:rsid w:val="67FFE6DD"/>
    <w:rsid w:val="68034096"/>
    <w:rsid w:val="680441C8"/>
    <w:rsid w:val="680572FC"/>
    <w:rsid w:val="68094172"/>
    <w:rsid w:val="680B057E"/>
    <w:rsid w:val="68177DF8"/>
    <w:rsid w:val="68205C0F"/>
    <w:rsid w:val="68251E05"/>
    <w:rsid w:val="683C7828"/>
    <w:rsid w:val="68413810"/>
    <w:rsid w:val="685F3642"/>
    <w:rsid w:val="68696529"/>
    <w:rsid w:val="686B57D1"/>
    <w:rsid w:val="687C3452"/>
    <w:rsid w:val="68817B9E"/>
    <w:rsid w:val="68877BAE"/>
    <w:rsid w:val="688F4B6E"/>
    <w:rsid w:val="68930DF1"/>
    <w:rsid w:val="68964E07"/>
    <w:rsid w:val="689A6E46"/>
    <w:rsid w:val="689B5FAD"/>
    <w:rsid w:val="68A230D3"/>
    <w:rsid w:val="68A815EF"/>
    <w:rsid w:val="68A84930"/>
    <w:rsid w:val="68B50B7C"/>
    <w:rsid w:val="68B82767"/>
    <w:rsid w:val="68C84FB0"/>
    <w:rsid w:val="68CC67E2"/>
    <w:rsid w:val="68CE5025"/>
    <w:rsid w:val="68D53A5B"/>
    <w:rsid w:val="68D84147"/>
    <w:rsid w:val="68DD369A"/>
    <w:rsid w:val="68E72835"/>
    <w:rsid w:val="68EF5993"/>
    <w:rsid w:val="68F63129"/>
    <w:rsid w:val="68F74302"/>
    <w:rsid w:val="68FB4ED7"/>
    <w:rsid w:val="68FE0F6C"/>
    <w:rsid w:val="690B6A1A"/>
    <w:rsid w:val="69153571"/>
    <w:rsid w:val="69171D58"/>
    <w:rsid w:val="69210225"/>
    <w:rsid w:val="69301F09"/>
    <w:rsid w:val="693357C9"/>
    <w:rsid w:val="693472C0"/>
    <w:rsid w:val="693616C6"/>
    <w:rsid w:val="69373484"/>
    <w:rsid w:val="693E76E9"/>
    <w:rsid w:val="694957B8"/>
    <w:rsid w:val="694C7911"/>
    <w:rsid w:val="695464E1"/>
    <w:rsid w:val="695E2AAC"/>
    <w:rsid w:val="696E73AC"/>
    <w:rsid w:val="696F161E"/>
    <w:rsid w:val="697946AA"/>
    <w:rsid w:val="697A6CEF"/>
    <w:rsid w:val="697D511F"/>
    <w:rsid w:val="69906F2A"/>
    <w:rsid w:val="699E4012"/>
    <w:rsid w:val="699F7098"/>
    <w:rsid w:val="69AD71DC"/>
    <w:rsid w:val="69B61C26"/>
    <w:rsid w:val="69CC1EE3"/>
    <w:rsid w:val="69D81CE6"/>
    <w:rsid w:val="69D9262B"/>
    <w:rsid w:val="69DB4760"/>
    <w:rsid w:val="69ED3ABE"/>
    <w:rsid w:val="69F73561"/>
    <w:rsid w:val="69F914A9"/>
    <w:rsid w:val="69FA370A"/>
    <w:rsid w:val="6A0C632E"/>
    <w:rsid w:val="6A0F3127"/>
    <w:rsid w:val="6A136887"/>
    <w:rsid w:val="6A160F9A"/>
    <w:rsid w:val="6A1B6FDC"/>
    <w:rsid w:val="6A1C69CE"/>
    <w:rsid w:val="6A2A10F2"/>
    <w:rsid w:val="6A2B6C35"/>
    <w:rsid w:val="6A30657C"/>
    <w:rsid w:val="6A332782"/>
    <w:rsid w:val="6A393174"/>
    <w:rsid w:val="6A435B61"/>
    <w:rsid w:val="6A444015"/>
    <w:rsid w:val="6A4A08B5"/>
    <w:rsid w:val="6A4B79A6"/>
    <w:rsid w:val="6A4D0378"/>
    <w:rsid w:val="6A546A97"/>
    <w:rsid w:val="6A600B03"/>
    <w:rsid w:val="6A7763D8"/>
    <w:rsid w:val="6A7B3374"/>
    <w:rsid w:val="6A86341F"/>
    <w:rsid w:val="6A866D87"/>
    <w:rsid w:val="6AA16055"/>
    <w:rsid w:val="6AA527FF"/>
    <w:rsid w:val="6AA65BFF"/>
    <w:rsid w:val="6AAE4FCD"/>
    <w:rsid w:val="6AB37E2B"/>
    <w:rsid w:val="6AB46827"/>
    <w:rsid w:val="6AD0758D"/>
    <w:rsid w:val="6ADA61A3"/>
    <w:rsid w:val="6ADB3410"/>
    <w:rsid w:val="6AE2241A"/>
    <w:rsid w:val="6AE57672"/>
    <w:rsid w:val="6AF36049"/>
    <w:rsid w:val="6AFA548A"/>
    <w:rsid w:val="6AFF52C7"/>
    <w:rsid w:val="6B0A5BB2"/>
    <w:rsid w:val="6B106458"/>
    <w:rsid w:val="6B142EDE"/>
    <w:rsid w:val="6B1E2CA8"/>
    <w:rsid w:val="6B21007D"/>
    <w:rsid w:val="6B25401B"/>
    <w:rsid w:val="6B404ADC"/>
    <w:rsid w:val="6B43432D"/>
    <w:rsid w:val="6B4E2AAE"/>
    <w:rsid w:val="6B564AB3"/>
    <w:rsid w:val="6B5F30C8"/>
    <w:rsid w:val="6B687BF2"/>
    <w:rsid w:val="6B6A4A18"/>
    <w:rsid w:val="6B7A0C72"/>
    <w:rsid w:val="6B7A6066"/>
    <w:rsid w:val="6B8B62A9"/>
    <w:rsid w:val="6B8D5FF0"/>
    <w:rsid w:val="6B966134"/>
    <w:rsid w:val="6B984BDC"/>
    <w:rsid w:val="6BA31CDD"/>
    <w:rsid w:val="6BAE7240"/>
    <w:rsid w:val="6BC11439"/>
    <w:rsid w:val="6BC90899"/>
    <w:rsid w:val="6BCF5263"/>
    <w:rsid w:val="6BD30EF8"/>
    <w:rsid w:val="6BD44496"/>
    <w:rsid w:val="6BD47E67"/>
    <w:rsid w:val="6BD64DDA"/>
    <w:rsid w:val="6BD849C7"/>
    <w:rsid w:val="6BE622E2"/>
    <w:rsid w:val="6BF53AC8"/>
    <w:rsid w:val="6BF80A7C"/>
    <w:rsid w:val="6BFF557D"/>
    <w:rsid w:val="6C003921"/>
    <w:rsid w:val="6C096DBF"/>
    <w:rsid w:val="6C147E85"/>
    <w:rsid w:val="6C1E3519"/>
    <w:rsid w:val="6C2341DC"/>
    <w:rsid w:val="6C23750E"/>
    <w:rsid w:val="6C260290"/>
    <w:rsid w:val="6C351EDE"/>
    <w:rsid w:val="6C385CDD"/>
    <w:rsid w:val="6C39619E"/>
    <w:rsid w:val="6C491A6A"/>
    <w:rsid w:val="6C496B67"/>
    <w:rsid w:val="6C5747D4"/>
    <w:rsid w:val="6C5E7CEA"/>
    <w:rsid w:val="6C62676E"/>
    <w:rsid w:val="6C643E19"/>
    <w:rsid w:val="6C7133DA"/>
    <w:rsid w:val="6C84261D"/>
    <w:rsid w:val="6C8C4162"/>
    <w:rsid w:val="6C9378EE"/>
    <w:rsid w:val="6C9C36BD"/>
    <w:rsid w:val="6C9E2738"/>
    <w:rsid w:val="6C9F08AA"/>
    <w:rsid w:val="6CA30B09"/>
    <w:rsid w:val="6CAA523E"/>
    <w:rsid w:val="6CAE717B"/>
    <w:rsid w:val="6CBF6381"/>
    <w:rsid w:val="6CBF7774"/>
    <w:rsid w:val="6CC0354A"/>
    <w:rsid w:val="6CC43FA7"/>
    <w:rsid w:val="6CC94FCB"/>
    <w:rsid w:val="6CCC40EB"/>
    <w:rsid w:val="6CCC6708"/>
    <w:rsid w:val="6CD12E76"/>
    <w:rsid w:val="6CDF1852"/>
    <w:rsid w:val="6CE900B9"/>
    <w:rsid w:val="6CEF04AD"/>
    <w:rsid w:val="6CF461BF"/>
    <w:rsid w:val="6CF535DA"/>
    <w:rsid w:val="6CFD371C"/>
    <w:rsid w:val="6CFD48CB"/>
    <w:rsid w:val="6D0543F0"/>
    <w:rsid w:val="6D071012"/>
    <w:rsid w:val="6D0A64AE"/>
    <w:rsid w:val="6D0C34C9"/>
    <w:rsid w:val="6D131D19"/>
    <w:rsid w:val="6D162903"/>
    <w:rsid w:val="6D25103B"/>
    <w:rsid w:val="6D2950A2"/>
    <w:rsid w:val="6D3E5C59"/>
    <w:rsid w:val="6D425690"/>
    <w:rsid w:val="6D441C4E"/>
    <w:rsid w:val="6D44627E"/>
    <w:rsid w:val="6D465ED9"/>
    <w:rsid w:val="6D515472"/>
    <w:rsid w:val="6D5D75B9"/>
    <w:rsid w:val="6D60775D"/>
    <w:rsid w:val="6D6971A6"/>
    <w:rsid w:val="6D6F7994"/>
    <w:rsid w:val="6D7719A1"/>
    <w:rsid w:val="6D7E6F5D"/>
    <w:rsid w:val="6D813E7F"/>
    <w:rsid w:val="6D82799B"/>
    <w:rsid w:val="6D857818"/>
    <w:rsid w:val="6D922A5F"/>
    <w:rsid w:val="6D985971"/>
    <w:rsid w:val="6DA34B18"/>
    <w:rsid w:val="6DAA02BE"/>
    <w:rsid w:val="6DAD4E39"/>
    <w:rsid w:val="6DAE3CA2"/>
    <w:rsid w:val="6DB10F8A"/>
    <w:rsid w:val="6DB21AA8"/>
    <w:rsid w:val="6DB62925"/>
    <w:rsid w:val="6DBF4398"/>
    <w:rsid w:val="6DC06FE6"/>
    <w:rsid w:val="6DC60561"/>
    <w:rsid w:val="6DCD0583"/>
    <w:rsid w:val="6DCD6686"/>
    <w:rsid w:val="6DE1452A"/>
    <w:rsid w:val="6DFF534B"/>
    <w:rsid w:val="6E025639"/>
    <w:rsid w:val="6E055F4D"/>
    <w:rsid w:val="6E094D28"/>
    <w:rsid w:val="6E096FE3"/>
    <w:rsid w:val="6E166703"/>
    <w:rsid w:val="6E200079"/>
    <w:rsid w:val="6E220A90"/>
    <w:rsid w:val="6E257F64"/>
    <w:rsid w:val="6E320461"/>
    <w:rsid w:val="6E396064"/>
    <w:rsid w:val="6E465B5A"/>
    <w:rsid w:val="6E4E51F3"/>
    <w:rsid w:val="6E5274AA"/>
    <w:rsid w:val="6E5C601D"/>
    <w:rsid w:val="6E623164"/>
    <w:rsid w:val="6E6A07A3"/>
    <w:rsid w:val="6E6A10D9"/>
    <w:rsid w:val="6E6E2A16"/>
    <w:rsid w:val="6E7345EA"/>
    <w:rsid w:val="6E791D7D"/>
    <w:rsid w:val="6E7C24BD"/>
    <w:rsid w:val="6E8E48E0"/>
    <w:rsid w:val="6E902F6E"/>
    <w:rsid w:val="6E913408"/>
    <w:rsid w:val="6E987D36"/>
    <w:rsid w:val="6E9C636B"/>
    <w:rsid w:val="6EB135D3"/>
    <w:rsid w:val="6EB763E2"/>
    <w:rsid w:val="6EBE479D"/>
    <w:rsid w:val="6EC03CC1"/>
    <w:rsid w:val="6ECE4696"/>
    <w:rsid w:val="6ED47E65"/>
    <w:rsid w:val="6ED81111"/>
    <w:rsid w:val="6EDE4D2F"/>
    <w:rsid w:val="6EDE5F3F"/>
    <w:rsid w:val="6EF61F88"/>
    <w:rsid w:val="6EF94BF9"/>
    <w:rsid w:val="6EFF569F"/>
    <w:rsid w:val="6F0D156E"/>
    <w:rsid w:val="6F0D2BB9"/>
    <w:rsid w:val="6F1655C3"/>
    <w:rsid w:val="6F196DAC"/>
    <w:rsid w:val="6F1B1628"/>
    <w:rsid w:val="6F1E371F"/>
    <w:rsid w:val="6F202C2C"/>
    <w:rsid w:val="6F245E57"/>
    <w:rsid w:val="6F272A88"/>
    <w:rsid w:val="6F296D00"/>
    <w:rsid w:val="6F2F64F9"/>
    <w:rsid w:val="6F310A57"/>
    <w:rsid w:val="6F3542EA"/>
    <w:rsid w:val="6F474AFF"/>
    <w:rsid w:val="6F484C43"/>
    <w:rsid w:val="6F503CFB"/>
    <w:rsid w:val="6F52457A"/>
    <w:rsid w:val="6F636AEF"/>
    <w:rsid w:val="6F710E6B"/>
    <w:rsid w:val="6F761CCB"/>
    <w:rsid w:val="6F7C00DD"/>
    <w:rsid w:val="6F7C3036"/>
    <w:rsid w:val="6F7C78B5"/>
    <w:rsid w:val="6F801CA3"/>
    <w:rsid w:val="6F8F3767"/>
    <w:rsid w:val="6F90301D"/>
    <w:rsid w:val="6F9823AE"/>
    <w:rsid w:val="6FAE6727"/>
    <w:rsid w:val="6FB370CD"/>
    <w:rsid w:val="6FC0372C"/>
    <w:rsid w:val="6FC34997"/>
    <w:rsid w:val="6FCB240D"/>
    <w:rsid w:val="6FCB7E99"/>
    <w:rsid w:val="6FCE5D99"/>
    <w:rsid w:val="6FD5473C"/>
    <w:rsid w:val="6FDD6EDA"/>
    <w:rsid w:val="6FEE40DF"/>
    <w:rsid w:val="6FF07412"/>
    <w:rsid w:val="6FF55DD8"/>
    <w:rsid w:val="6FFC077F"/>
    <w:rsid w:val="700C2CD1"/>
    <w:rsid w:val="70133EEE"/>
    <w:rsid w:val="701348EE"/>
    <w:rsid w:val="70136E8A"/>
    <w:rsid w:val="701B368B"/>
    <w:rsid w:val="701C658D"/>
    <w:rsid w:val="701E73F6"/>
    <w:rsid w:val="701F7508"/>
    <w:rsid w:val="70224CAF"/>
    <w:rsid w:val="702C6124"/>
    <w:rsid w:val="7038521D"/>
    <w:rsid w:val="703F37CD"/>
    <w:rsid w:val="70450913"/>
    <w:rsid w:val="704D0E47"/>
    <w:rsid w:val="704D6855"/>
    <w:rsid w:val="70512934"/>
    <w:rsid w:val="70540220"/>
    <w:rsid w:val="70560AA1"/>
    <w:rsid w:val="705618A5"/>
    <w:rsid w:val="70584C72"/>
    <w:rsid w:val="705D282D"/>
    <w:rsid w:val="705F07AF"/>
    <w:rsid w:val="70656A2B"/>
    <w:rsid w:val="706F74FC"/>
    <w:rsid w:val="70854113"/>
    <w:rsid w:val="70892001"/>
    <w:rsid w:val="70896197"/>
    <w:rsid w:val="708F13E2"/>
    <w:rsid w:val="709146CA"/>
    <w:rsid w:val="70937B60"/>
    <w:rsid w:val="709A77CB"/>
    <w:rsid w:val="70A00F11"/>
    <w:rsid w:val="70A844D1"/>
    <w:rsid w:val="70B533B2"/>
    <w:rsid w:val="70C23095"/>
    <w:rsid w:val="70C9750E"/>
    <w:rsid w:val="70D14736"/>
    <w:rsid w:val="70DA14D5"/>
    <w:rsid w:val="70E1132A"/>
    <w:rsid w:val="70E558C2"/>
    <w:rsid w:val="70E6463C"/>
    <w:rsid w:val="70E67ADF"/>
    <w:rsid w:val="70EC1FE3"/>
    <w:rsid w:val="70F13AD5"/>
    <w:rsid w:val="70FC52CC"/>
    <w:rsid w:val="710536A2"/>
    <w:rsid w:val="710E2F9A"/>
    <w:rsid w:val="71137403"/>
    <w:rsid w:val="711D38EC"/>
    <w:rsid w:val="712D73D2"/>
    <w:rsid w:val="71316250"/>
    <w:rsid w:val="713D06A2"/>
    <w:rsid w:val="713F788E"/>
    <w:rsid w:val="714264E2"/>
    <w:rsid w:val="71434900"/>
    <w:rsid w:val="714E115B"/>
    <w:rsid w:val="71616037"/>
    <w:rsid w:val="716C1EBA"/>
    <w:rsid w:val="716E17D0"/>
    <w:rsid w:val="71701A43"/>
    <w:rsid w:val="71724AF9"/>
    <w:rsid w:val="71756A6F"/>
    <w:rsid w:val="717856FA"/>
    <w:rsid w:val="718B3DDE"/>
    <w:rsid w:val="718D3018"/>
    <w:rsid w:val="718F62CB"/>
    <w:rsid w:val="71967C73"/>
    <w:rsid w:val="719C4DF1"/>
    <w:rsid w:val="719D5E07"/>
    <w:rsid w:val="71A37CCB"/>
    <w:rsid w:val="71AF0880"/>
    <w:rsid w:val="71BD68CA"/>
    <w:rsid w:val="71BF67E9"/>
    <w:rsid w:val="71C41E06"/>
    <w:rsid w:val="71E54A48"/>
    <w:rsid w:val="71E61EFA"/>
    <w:rsid w:val="71EA2743"/>
    <w:rsid w:val="71EE35B6"/>
    <w:rsid w:val="71F702FC"/>
    <w:rsid w:val="71FA31DF"/>
    <w:rsid w:val="71FF68BC"/>
    <w:rsid w:val="7200494A"/>
    <w:rsid w:val="720F21FB"/>
    <w:rsid w:val="721D4911"/>
    <w:rsid w:val="721D621B"/>
    <w:rsid w:val="72255CF9"/>
    <w:rsid w:val="72277310"/>
    <w:rsid w:val="7229085D"/>
    <w:rsid w:val="723464D9"/>
    <w:rsid w:val="7236398C"/>
    <w:rsid w:val="723C632E"/>
    <w:rsid w:val="723E51B0"/>
    <w:rsid w:val="7244319F"/>
    <w:rsid w:val="72470DF7"/>
    <w:rsid w:val="72496FD0"/>
    <w:rsid w:val="72503AF2"/>
    <w:rsid w:val="725058D4"/>
    <w:rsid w:val="72586C93"/>
    <w:rsid w:val="725E0FF1"/>
    <w:rsid w:val="726706B2"/>
    <w:rsid w:val="726850F0"/>
    <w:rsid w:val="727000C4"/>
    <w:rsid w:val="72777378"/>
    <w:rsid w:val="727825AE"/>
    <w:rsid w:val="727D52BA"/>
    <w:rsid w:val="72836939"/>
    <w:rsid w:val="7285176C"/>
    <w:rsid w:val="72887155"/>
    <w:rsid w:val="7289137F"/>
    <w:rsid w:val="728B1101"/>
    <w:rsid w:val="728C3C59"/>
    <w:rsid w:val="729A32CD"/>
    <w:rsid w:val="729C6A0D"/>
    <w:rsid w:val="72A15CD9"/>
    <w:rsid w:val="72A85683"/>
    <w:rsid w:val="72AE7212"/>
    <w:rsid w:val="72C273DB"/>
    <w:rsid w:val="72C4158D"/>
    <w:rsid w:val="72D16804"/>
    <w:rsid w:val="72D30071"/>
    <w:rsid w:val="72D421F5"/>
    <w:rsid w:val="72E250CD"/>
    <w:rsid w:val="72EA1BD5"/>
    <w:rsid w:val="72F32F18"/>
    <w:rsid w:val="72F344EC"/>
    <w:rsid w:val="72F96292"/>
    <w:rsid w:val="72FB234E"/>
    <w:rsid w:val="73051CEF"/>
    <w:rsid w:val="730D1187"/>
    <w:rsid w:val="731B0031"/>
    <w:rsid w:val="731D08B3"/>
    <w:rsid w:val="73221522"/>
    <w:rsid w:val="733132D2"/>
    <w:rsid w:val="73374D22"/>
    <w:rsid w:val="734C07C9"/>
    <w:rsid w:val="735222B0"/>
    <w:rsid w:val="735A7211"/>
    <w:rsid w:val="735F1C75"/>
    <w:rsid w:val="73763A34"/>
    <w:rsid w:val="738049B7"/>
    <w:rsid w:val="738266F2"/>
    <w:rsid w:val="738352BD"/>
    <w:rsid w:val="7384574A"/>
    <w:rsid w:val="738E784B"/>
    <w:rsid w:val="739A03A9"/>
    <w:rsid w:val="739D62B1"/>
    <w:rsid w:val="739F1E34"/>
    <w:rsid w:val="739F1F39"/>
    <w:rsid w:val="73A3719F"/>
    <w:rsid w:val="73A61BF4"/>
    <w:rsid w:val="73A62E77"/>
    <w:rsid w:val="73AA29B0"/>
    <w:rsid w:val="73B630A1"/>
    <w:rsid w:val="73BD2025"/>
    <w:rsid w:val="73D25FE9"/>
    <w:rsid w:val="73D3413B"/>
    <w:rsid w:val="73DF6EAA"/>
    <w:rsid w:val="73E33EB4"/>
    <w:rsid w:val="73E67272"/>
    <w:rsid w:val="73E80C3B"/>
    <w:rsid w:val="73F03ADF"/>
    <w:rsid w:val="73F75EDE"/>
    <w:rsid w:val="74012CAA"/>
    <w:rsid w:val="74043B1B"/>
    <w:rsid w:val="74142D7B"/>
    <w:rsid w:val="741B7418"/>
    <w:rsid w:val="74263BD5"/>
    <w:rsid w:val="74352C56"/>
    <w:rsid w:val="74352E06"/>
    <w:rsid w:val="743F0557"/>
    <w:rsid w:val="745C1686"/>
    <w:rsid w:val="745E00C9"/>
    <w:rsid w:val="746520D3"/>
    <w:rsid w:val="74686221"/>
    <w:rsid w:val="746D21CB"/>
    <w:rsid w:val="746E48DA"/>
    <w:rsid w:val="747124E8"/>
    <w:rsid w:val="74772ADC"/>
    <w:rsid w:val="74832A45"/>
    <w:rsid w:val="748640C6"/>
    <w:rsid w:val="74957196"/>
    <w:rsid w:val="74A63662"/>
    <w:rsid w:val="74A83EF3"/>
    <w:rsid w:val="74AA1F46"/>
    <w:rsid w:val="74AA49F9"/>
    <w:rsid w:val="74AC7303"/>
    <w:rsid w:val="74B33964"/>
    <w:rsid w:val="74BF486B"/>
    <w:rsid w:val="74CF44B7"/>
    <w:rsid w:val="74D37CD4"/>
    <w:rsid w:val="74E17CD4"/>
    <w:rsid w:val="74E24EA7"/>
    <w:rsid w:val="74FB70FA"/>
    <w:rsid w:val="74FD1702"/>
    <w:rsid w:val="75044BBE"/>
    <w:rsid w:val="7508761B"/>
    <w:rsid w:val="75110A2F"/>
    <w:rsid w:val="751E1844"/>
    <w:rsid w:val="75201E08"/>
    <w:rsid w:val="752F3644"/>
    <w:rsid w:val="75343EE4"/>
    <w:rsid w:val="75362D61"/>
    <w:rsid w:val="754108B4"/>
    <w:rsid w:val="75434E1E"/>
    <w:rsid w:val="75480D66"/>
    <w:rsid w:val="7554734A"/>
    <w:rsid w:val="75547E68"/>
    <w:rsid w:val="756547D7"/>
    <w:rsid w:val="7578235B"/>
    <w:rsid w:val="757C31E6"/>
    <w:rsid w:val="759B2ABD"/>
    <w:rsid w:val="75BD098D"/>
    <w:rsid w:val="75C36E77"/>
    <w:rsid w:val="75CC092E"/>
    <w:rsid w:val="75D10A68"/>
    <w:rsid w:val="75D15983"/>
    <w:rsid w:val="75D972D2"/>
    <w:rsid w:val="75E71AE4"/>
    <w:rsid w:val="75E73478"/>
    <w:rsid w:val="75E83809"/>
    <w:rsid w:val="75EA5D9A"/>
    <w:rsid w:val="75EB38B7"/>
    <w:rsid w:val="75F328FA"/>
    <w:rsid w:val="75F91C81"/>
    <w:rsid w:val="75FA12A9"/>
    <w:rsid w:val="7604366A"/>
    <w:rsid w:val="761974F6"/>
    <w:rsid w:val="761A26AF"/>
    <w:rsid w:val="76295BA3"/>
    <w:rsid w:val="762B3DA6"/>
    <w:rsid w:val="763269B4"/>
    <w:rsid w:val="7655083C"/>
    <w:rsid w:val="76657000"/>
    <w:rsid w:val="76686FB7"/>
    <w:rsid w:val="766B013D"/>
    <w:rsid w:val="766B578F"/>
    <w:rsid w:val="76754882"/>
    <w:rsid w:val="7678057A"/>
    <w:rsid w:val="767F9203"/>
    <w:rsid w:val="768558B6"/>
    <w:rsid w:val="76975D52"/>
    <w:rsid w:val="76B13404"/>
    <w:rsid w:val="76B75086"/>
    <w:rsid w:val="76B81401"/>
    <w:rsid w:val="76B8610C"/>
    <w:rsid w:val="76DB046F"/>
    <w:rsid w:val="76DE7B34"/>
    <w:rsid w:val="76DF5341"/>
    <w:rsid w:val="76ED0866"/>
    <w:rsid w:val="76EE3E9C"/>
    <w:rsid w:val="77007D5B"/>
    <w:rsid w:val="77037022"/>
    <w:rsid w:val="7705771E"/>
    <w:rsid w:val="7707246A"/>
    <w:rsid w:val="770E08FA"/>
    <w:rsid w:val="7711477B"/>
    <w:rsid w:val="771376DB"/>
    <w:rsid w:val="771B7991"/>
    <w:rsid w:val="772E3588"/>
    <w:rsid w:val="77354D74"/>
    <w:rsid w:val="77375FC3"/>
    <w:rsid w:val="77434503"/>
    <w:rsid w:val="774454FE"/>
    <w:rsid w:val="77543CC8"/>
    <w:rsid w:val="7757226F"/>
    <w:rsid w:val="775F0F88"/>
    <w:rsid w:val="775F5AD3"/>
    <w:rsid w:val="776A4ABD"/>
    <w:rsid w:val="777D768D"/>
    <w:rsid w:val="77823804"/>
    <w:rsid w:val="778A612F"/>
    <w:rsid w:val="778B6087"/>
    <w:rsid w:val="778D678D"/>
    <w:rsid w:val="778D77FD"/>
    <w:rsid w:val="7798319B"/>
    <w:rsid w:val="779D20D4"/>
    <w:rsid w:val="779D2C64"/>
    <w:rsid w:val="77A562EB"/>
    <w:rsid w:val="77AC6605"/>
    <w:rsid w:val="77BA4DA4"/>
    <w:rsid w:val="77BC578B"/>
    <w:rsid w:val="77BD32C1"/>
    <w:rsid w:val="77C11431"/>
    <w:rsid w:val="77C17F3D"/>
    <w:rsid w:val="77CA32F9"/>
    <w:rsid w:val="77CF5410"/>
    <w:rsid w:val="77D71C8B"/>
    <w:rsid w:val="77D912F9"/>
    <w:rsid w:val="77E324BD"/>
    <w:rsid w:val="77E60674"/>
    <w:rsid w:val="78093DA8"/>
    <w:rsid w:val="780A098C"/>
    <w:rsid w:val="780B78AB"/>
    <w:rsid w:val="780C2A70"/>
    <w:rsid w:val="780C7B60"/>
    <w:rsid w:val="780F5D41"/>
    <w:rsid w:val="781C1C54"/>
    <w:rsid w:val="782861FC"/>
    <w:rsid w:val="782C4DA8"/>
    <w:rsid w:val="783E5EEB"/>
    <w:rsid w:val="78403F12"/>
    <w:rsid w:val="7845029E"/>
    <w:rsid w:val="78462699"/>
    <w:rsid w:val="78493F2E"/>
    <w:rsid w:val="784F3F87"/>
    <w:rsid w:val="78500B79"/>
    <w:rsid w:val="785033CA"/>
    <w:rsid w:val="785D2820"/>
    <w:rsid w:val="786E7255"/>
    <w:rsid w:val="787C0FAA"/>
    <w:rsid w:val="788435DB"/>
    <w:rsid w:val="78913F13"/>
    <w:rsid w:val="78940585"/>
    <w:rsid w:val="78992DE7"/>
    <w:rsid w:val="789F2806"/>
    <w:rsid w:val="789F6F62"/>
    <w:rsid w:val="78A97809"/>
    <w:rsid w:val="78AC33B2"/>
    <w:rsid w:val="78B41385"/>
    <w:rsid w:val="78B67390"/>
    <w:rsid w:val="78C06D36"/>
    <w:rsid w:val="78D3017C"/>
    <w:rsid w:val="78DA47F2"/>
    <w:rsid w:val="78DB320F"/>
    <w:rsid w:val="78DF7030"/>
    <w:rsid w:val="78E43A13"/>
    <w:rsid w:val="78E5421A"/>
    <w:rsid w:val="78EC35E3"/>
    <w:rsid w:val="78F53765"/>
    <w:rsid w:val="78F614E0"/>
    <w:rsid w:val="79051DAD"/>
    <w:rsid w:val="79066003"/>
    <w:rsid w:val="79095563"/>
    <w:rsid w:val="790E6062"/>
    <w:rsid w:val="791805E2"/>
    <w:rsid w:val="791C4C2F"/>
    <w:rsid w:val="792E600A"/>
    <w:rsid w:val="792F56BA"/>
    <w:rsid w:val="79383038"/>
    <w:rsid w:val="79420C43"/>
    <w:rsid w:val="7954534A"/>
    <w:rsid w:val="795868DF"/>
    <w:rsid w:val="795B322D"/>
    <w:rsid w:val="795D0C68"/>
    <w:rsid w:val="795E5313"/>
    <w:rsid w:val="796051CA"/>
    <w:rsid w:val="79654279"/>
    <w:rsid w:val="79692C9E"/>
    <w:rsid w:val="79693C15"/>
    <w:rsid w:val="796C3AD0"/>
    <w:rsid w:val="79761A21"/>
    <w:rsid w:val="797678A7"/>
    <w:rsid w:val="797E05DA"/>
    <w:rsid w:val="797E2C47"/>
    <w:rsid w:val="79910FCF"/>
    <w:rsid w:val="799300B8"/>
    <w:rsid w:val="799B5D38"/>
    <w:rsid w:val="79A41583"/>
    <w:rsid w:val="79A51111"/>
    <w:rsid w:val="79A72F8C"/>
    <w:rsid w:val="79B259F6"/>
    <w:rsid w:val="79B87643"/>
    <w:rsid w:val="79BB4193"/>
    <w:rsid w:val="79C1269B"/>
    <w:rsid w:val="79C7731D"/>
    <w:rsid w:val="79CE6BA8"/>
    <w:rsid w:val="79D17DE3"/>
    <w:rsid w:val="79D2796C"/>
    <w:rsid w:val="79DB71A8"/>
    <w:rsid w:val="79DE0BF1"/>
    <w:rsid w:val="79DE364B"/>
    <w:rsid w:val="79E65F3B"/>
    <w:rsid w:val="79E80998"/>
    <w:rsid w:val="79FD289A"/>
    <w:rsid w:val="79FE150B"/>
    <w:rsid w:val="79FF3E39"/>
    <w:rsid w:val="7A0309BF"/>
    <w:rsid w:val="7A08072B"/>
    <w:rsid w:val="7A091349"/>
    <w:rsid w:val="7A0C5847"/>
    <w:rsid w:val="7A150F22"/>
    <w:rsid w:val="7A1675A1"/>
    <w:rsid w:val="7A301FF2"/>
    <w:rsid w:val="7A372EB1"/>
    <w:rsid w:val="7A4A2813"/>
    <w:rsid w:val="7A5621AA"/>
    <w:rsid w:val="7A5B201A"/>
    <w:rsid w:val="7A6304BE"/>
    <w:rsid w:val="7A6335EE"/>
    <w:rsid w:val="7A66005F"/>
    <w:rsid w:val="7A677112"/>
    <w:rsid w:val="7A69262E"/>
    <w:rsid w:val="7A703A9A"/>
    <w:rsid w:val="7A825E4B"/>
    <w:rsid w:val="7A8978D9"/>
    <w:rsid w:val="7A9A65BC"/>
    <w:rsid w:val="7A9F4DB3"/>
    <w:rsid w:val="7AA373F2"/>
    <w:rsid w:val="7ABD4C3C"/>
    <w:rsid w:val="7AC53678"/>
    <w:rsid w:val="7AC64CFC"/>
    <w:rsid w:val="7AD40B14"/>
    <w:rsid w:val="7AD56149"/>
    <w:rsid w:val="7AD97014"/>
    <w:rsid w:val="7AE0697E"/>
    <w:rsid w:val="7AE611C6"/>
    <w:rsid w:val="7AEB35E8"/>
    <w:rsid w:val="7AEF63D5"/>
    <w:rsid w:val="7AF80A7C"/>
    <w:rsid w:val="7B00499E"/>
    <w:rsid w:val="7B08497B"/>
    <w:rsid w:val="7B0A2ED2"/>
    <w:rsid w:val="7B2475A3"/>
    <w:rsid w:val="7B32628D"/>
    <w:rsid w:val="7B367AC1"/>
    <w:rsid w:val="7B4E15BF"/>
    <w:rsid w:val="7B543A9C"/>
    <w:rsid w:val="7B586A37"/>
    <w:rsid w:val="7B5870FC"/>
    <w:rsid w:val="7B5A7F4A"/>
    <w:rsid w:val="7B635534"/>
    <w:rsid w:val="7B67059A"/>
    <w:rsid w:val="7B6A4CAF"/>
    <w:rsid w:val="7B72377C"/>
    <w:rsid w:val="7B7D6582"/>
    <w:rsid w:val="7B893B8D"/>
    <w:rsid w:val="7B915DF8"/>
    <w:rsid w:val="7B925CFE"/>
    <w:rsid w:val="7B9C01D1"/>
    <w:rsid w:val="7B9E47DD"/>
    <w:rsid w:val="7BA2146C"/>
    <w:rsid w:val="7BA37A09"/>
    <w:rsid w:val="7BA84AF1"/>
    <w:rsid w:val="7BB24F0E"/>
    <w:rsid w:val="7BC64585"/>
    <w:rsid w:val="7BC83A6B"/>
    <w:rsid w:val="7BCC2E81"/>
    <w:rsid w:val="7BCE1C64"/>
    <w:rsid w:val="7BD44C31"/>
    <w:rsid w:val="7BDE1BB7"/>
    <w:rsid w:val="7BDF2219"/>
    <w:rsid w:val="7BE50E3E"/>
    <w:rsid w:val="7BE61ED2"/>
    <w:rsid w:val="7BEE067F"/>
    <w:rsid w:val="7BF0255B"/>
    <w:rsid w:val="7BF360D1"/>
    <w:rsid w:val="7BFD7C0B"/>
    <w:rsid w:val="7BFE7C0B"/>
    <w:rsid w:val="7C022E2E"/>
    <w:rsid w:val="7C23536C"/>
    <w:rsid w:val="7C27778C"/>
    <w:rsid w:val="7C290580"/>
    <w:rsid w:val="7C2935F8"/>
    <w:rsid w:val="7C2C0A94"/>
    <w:rsid w:val="7C4135FA"/>
    <w:rsid w:val="7C447434"/>
    <w:rsid w:val="7C4650CC"/>
    <w:rsid w:val="7C4E58B3"/>
    <w:rsid w:val="7C597AC6"/>
    <w:rsid w:val="7C6F2DC7"/>
    <w:rsid w:val="7C745B12"/>
    <w:rsid w:val="7C795BA8"/>
    <w:rsid w:val="7C7D13C0"/>
    <w:rsid w:val="7C804995"/>
    <w:rsid w:val="7C814C3A"/>
    <w:rsid w:val="7C8823DC"/>
    <w:rsid w:val="7C8D4A8D"/>
    <w:rsid w:val="7C8E1360"/>
    <w:rsid w:val="7C903BEC"/>
    <w:rsid w:val="7C9649B4"/>
    <w:rsid w:val="7C9A7081"/>
    <w:rsid w:val="7C9F762A"/>
    <w:rsid w:val="7CA34620"/>
    <w:rsid w:val="7CA40484"/>
    <w:rsid w:val="7CAF494D"/>
    <w:rsid w:val="7CB710A6"/>
    <w:rsid w:val="7CC209A4"/>
    <w:rsid w:val="7CCA2E87"/>
    <w:rsid w:val="7CD60477"/>
    <w:rsid w:val="7CD626E6"/>
    <w:rsid w:val="7CE005C6"/>
    <w:rsid w:val="7CE80461"/>
    <w:rsid w:val="7CF22BFB"/>
    <w:rsid w:val="7D0A543B"/>
    <w:rsid w:val="7D0E6C67"/>
    <w:rsid w:val="7D1B2073"/>
    <w:rsid w:val="7D1F1552"/>
    <w:rsid w:val="7D276737"/>
    <w:rsid w:val="7D35262D"/>
    <w:rsid w:val="7D422E0D"/>
    <w:rsid w:val="7D4B08D7"/>
    <w:rsid w:val="7D4D3E28"/>
    <w:rsid w:val="7D5F2232"/>
    <w:rsid w:val="7D6251C4"/>
    <w:rsid w:val="7D637C03"/>
    <w:rsid w:val="7D695E4F"/>
    <w:rsid w:val="7D7A6A5E"/>
    <w:rsid w:val="7D7F62B0"/>
    <w:rsid w:val="7D830F92"/>
    <w:rsid w:val="7D88570E"/>
    <w:rsid w:val="7D8B7BE0"/>
    <w:rsid w:val="7D96305E"/>
    <w:rsid w:val="7DA55391"/>
    <w:rsid w:val="7DAF3C0E"/>
    <w:rsid w:val="7DB02C23"/>
    <w:rsid w:val="7DB35530"/>
    <w:rsid w:val="7DC36A6E"/>
    <w:rsid w:val="7DD07D8B"/>
    <w:rsid w:val="7DD129D6"/>
    <w:rsid w:val="7DD713C5"/>
    <w:rsid w:val="7DDA64C0"/>
    <w:rsid w:val="7DDD4176"/>
    <w:rsid w:val="7DED7F20"/>
    <w:rsid w:val="7DF11204"/>
    <w:rsid w:val="7DF227AB"/>
    <w:rsid w:val="7DFB0451"/>
    <w:rsid w:val="7DFF659D"/>
    <w:rsid w:val="7E04678F"/>
    <w:rsid w:val="7E0C006E"/>
    <w:rsid w:val="7E121A0C"/>
    <w:rsid w:val="7E177B47"/>
    <w:rsid w:val="7E1C4E27"/>
    <w:rsid w:val="7E244154"/>
    <w:rsid w:val="7E257B10"/>
    <w:rsid w:val="7E2A0441"/>
    <w:rsid w:val="7E2D48F9"/>
    <w:rsid w:val="7E2E432E"/>
    <w:rsid w:val="7E3B1335"/>
    <w:rsid w:val="7E425501"/>
    <w:rsid w:val="7E4D3BAC"/>
    <w:rsid w:val="7E570E88"/>
    <w:rsid w:val="7E57328A"/>
    <w:rsid w:val="7E630E84"/>
    <w:rsid w:val="7E692D65"/>
    <w:rsid w:val="7E6E6114"/>
    <w:rsid w:val="7E6F11BC"/>
    <w:rsid w:val="7E765395"/>
    <w:rsid w:val="7E767A13"/>
    <w:rsid w:val="7E793457"/>
    <w:rsid w:val="7E8B425D"/>
    <w:rsid w:val="7E916AB3"/>
    <w:rsid w:val="7E98330B"/>
    <w:rsid w:val="7EA54268"/>
    <w:rsid w:val="7EA56EA7"/>
    <w:rsid w:val="7EB42BFF"/>
    <w:rsid w:val="7EB95862"/>
    <w:rsid w:val="7EBBE777"/>
    <w:rsid w:val="7EC75764"/>
    <w:rsid w:val="7ED23FB0"/>
    <w:rsid w:val="7EDA6690"/>
    <w:rsid w:val="7EE5505F"/>
    <w:rsid w:val="7EE93FAB"/>
    <w:rsid w:val="7EF54A7B"/>
    <w:rsid w:val="7EFA44A0"/>
    <w:rsid w:val="7F0064F5"/>
    <w:rsid w:val="7F050B8A"/>
    <w:rsid w:val="7F097CB3"/>
    <w:rsid w:val="7F1B600F"/>
    <w:rsid w:val="7F215207"/>
    <w:rsid w:val="7F233802"/>
    <w:rsid w:val="7F257371"/>
    <w:rsid w:val="7F27682D"/>
    <w:rsid w:val="7F2A4526"/>
    <w:rsid w:val="7F3A3822"/>
    <w:rsid w:val="7F41140B"/>
    <w:rsid w:val="7F4918FC"/>
    <w:rsid w:val="7F507638"/>
    <w:rsid w:val="7F541FC2"/>
    <w:rsid w:val="7F5A6BFB"/>
    <w:rsid w:val="7F6A214C"/>
    <w:rsid w:val="7F787683"/>
    <w:rsid w:val="7F8E67E3"/>
    <w:rsid w:val="7F966989"/>
    <w:rsid w:val="7F9742AE"/>
    <w:rsid w:val="7FA546E1"/>
    <w:rsid w:val="7FA84F50"/>
    <w:rsid w:val="7FAC58F2"/>
    <w:rsid w:val="7FB317E4"/>
    <w:rsid w:val="7FC00B49"/>
    <w:rsid w:val="7FC16D4F"/>
    <w:rsid w:val="7FC305EA"/>
    <w:rsid w:val="7FC4049E"/>
    <w:rsid w:val="7FCC7306"/>
    <w:rsid w:val="7FE036F4"/>
    <w:rsid w:val="7FE65FCC"/>
    <w:rsid w:val="7FF67D41"/>
    <w:rsid w:val="7FF7A72D"/>
    <w:rsid w:val="7FF82D6C"/>
    <w:rsid w:val="9FEFE01D"/>
    <w:rsid w:val="B6AF72B8"/>
    <w:rsid w:val="BBAD4C14"/>
    <w:rsid w:val="BEDE2FA3"/>
    <w:rsid w:val="BEFF8FE1"/>
    <w:rsid w:val="DDFF5695"/>
    <w:rsid w:val="DF7F12CB"/>
    <w:rsid w:val="DFFD8DDA"/>
    <w:rsid w:val="E75F5B67"/>
    <w:rsid w:val="F33F763E"/>
    <w:rsid w:val="F3BCF28A"/>
    <w:rsid w:val="F7F9C352"/>
    <w:rsid w:val="FE3E268D"/>
    <w:rsid w:val="FFCFE7B6"/>
    <w:rsid w:val="FFF2F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ind w:left="738" w:right="907"/>
      <w:jc w:val="center"/>
      <w:outlineLvl w:val="0"/>
    </w:pPr>
    <w:rPr>
      <w:rFonts w:ascii="方正小标宋简体" w:hAnsi="方正小标宋简体" w:eastAsia="方正小标宋简体" w:cs="方正小标宋简体"/>
      <w:i/>
      <w:sz w:val="44"/>
      <w:szCs w:val="44"/>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Body Text First Indent 2"/>
    <w:basedOn w:val="4"/>
    <w:next w:val="1"/>
    <w:qFormat/>
    <w:uiPriority w:val="99"/>
    <w:pPr>
      <w:ind w:firstLine="420" w:firstLineChars="200"/>
    </w:pPr>
  </w:style>
  <w:style w:type="paragraph" w:styleId="4">
    <w:name w:val="Body Text Indent"/>
    <w:basedOn w:val="1"/>
    <w:qFormat/>
    <w:uiPriority w:val="99"/>
    <w:pPr>
      <w:spacing w:after="120"/>
      <w:ind w:left="420" w:leftChars="200"/>
    </w:p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unhideWhenUsed/>
    <w:qFormat/>
    <w:uiPriority w:val="99"/>
    <w:rPr>
      <w:color w:val="0563C1" w:themeColor="hyperlink"/>
      <w:u w:val="single"/>
      <w14:textFill>
        <w14:solidFill>
          <w14:schemeClr w14:val="hlink"/>
        </w14:solidFill>
      </w14:textFill>
    </w:rPr>
  </w:style>
  <w:style w:type="paragraph" w:customStyle="1" w:styleId="17">
    <w:name w:val="Table Paragraph"/>
    <w:basedOn w:val="1"/>
    <w:qFormat/>
    <w:uiPriority w:val="1"/>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1969</Words>
  <Characters>11224</Characters>
  <Lines>93</Lines>
  <Paragraphs>26</Paragraphs>
  <TotalTime>2</TotalTime>
  <ScaleCrop>false</ScaleCrop>
  <LinksUpToDate>false</LinksUpToDate>
  <CharactersWithSpaces>13167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2021-06-05T10:11:00Z</dcterms:created>
  <dc:creator>Administrator</dc:creator>
  <cp:lastModifiedBy>admin</cp:lastModifiedBy>
  <cp:lastPrinted>2023-06-05T17:59:00Z</cp:lastPrinted>
  <dcterms:modified xsi:type="dcterms:W3CDTF">2023-06-14T08:16:18Z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